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4E" w:rsidRPr="008428DA" w:rsidRDefault="008E6C4E" w:rsidP="008E6C4E">
      <w:pPr>
        <w:jc w:val="center"/>
        <w:rPr>
          <w:rStyle w:val="headerslevel21"/>
          <w:rFonts w:ascii="Garamond" w:hAnsi="Garamond"/>
          <w:smallCaps/>
          <w:color w:val="auto"/>
          <w:sz w:val="28"/>
          <w:szCs w:val="28"/>
        </w:rPr>
      </w:pPr>
      <w:r w:rsidRPr="008428DA">
        <w:rPr>
          <w:rStyle w:val="headerslevel21"/>
          <w:rFonts w:ascii="Garamond" w:hAnsi="Garamond"/>
          <w:smallCaps/>
          <w:color w:val="auto"/>
          <w:sz w:val="28"/>
          <w:szCs w:val="28"/>
        </w:rPr>
        <w:t>Langu</w:t>
      </w:r>
      <w:r w:rsidR="008428DA" w:rsidRPr="008428DA">
        <w:rPr>
          <w:rStyle w:val="headerslevel21"/>
          <w:rFonts w:ascii="Garamond" w:hAnsi="Garamond"/>
          <w:smallCaps/>
          <w:color w:val="auto"/>
          <w:sz w:val="28"/>
          <w:szCs w:val="28"/>
        </w:rPr>
        <w:t>A</w:t>
      </w:r>
      <w:r w:rsidRPr="008428DA">
        <w:rPr>
          <w:rStyle w:val="headerslevel21"/>
          <w:rFonts w:ascii="Garamond" w:hAnsi="Garamond"/>
          <w:smallCaps/>
          <w:color w:val="auto"/>
          <w:sz w:val="28"/>
          <w:szCs w:val="28"/>
        </w:rPr>
        <w:t xml:space="preserve">ge Recomendations </w:t>
      </w:r>
    </w:p>
    <w:p w:rsidR="008E6C4E" w:rsidRPr="008428DA" w:rsidRDefault="008E6C4E" w:rsidP="008E6C4E">
      <w:pPr>
        <w:jc w:val="center"/>
        <w:rPr>
          <w:rStyle w:val="headerslevel21"/>
          <w:rFonts w:ascii="Garamond" w:hAnsi="Garamond"/>
          <w:smallCaps/>
          <w:color w:val="auto"/>
          <w:sz w:val="28"/>
          <w:szCs w:val="28"/>
        </w:rPr>
      </w:pPr>
    </w:p>
    <w:p w:rsidR="008E6C4E" w:rsidRPr="008428DA" w:rsidRDefault="008E6C4E" w:rsidP="008E6C4E">
      <w:pPr>
        <w:jc w:val="center"/>
        <w:rPr>
          <w:rStyle w:val="headerslevel21"/>
          <w:rFonts w:ascii="Garamond" w:hAnsi="Garamond"/>
          <w:smallCaps/>
          <w:color w:val="auto"/>
          <w:sz w:val="28"/>
          <w:szCs w:val="28"/>
        </w:rPr>
      </w:pPr>
      <w:r w:rsidRPr="008428DA">
        <w:rPr>
          <w:rStyle w:val="headerslevel21"/>
          <w:rFonts w:ascii="Garamond" w:hAnsi="Garamond"/>
          <w:smallCaps/>
          <w:color w:val="auto"/>
          <w:sz w:val="28"/>
          <w:szCs w:val="28"/>
        </w:rPr>
        <w:t>For Senate Bill 1262</w:t>
      </w:r>
    </w:p>
    <w:p w:rsidR="008E6C4E" w:rsidRPr="008428DA" w:rsidRDefault="008E6C4E" w:rsidP="008E6C4E">
      <w:pPr>
        <w:jc w:val="center"/>
        <w:rPr>
          <w:rStyle w:val="headerslevel21"/>
          <w:rFonts w:ascii="Garamond" w:hAnsi="Garamond"/>
          <w:smallCaps/>
          <w:color w:val="auto"/>
          <w:sz w:val="28"/>
          <w:szCs w:val="28"/>
        </w:rPr>
      </w:pPr>
    </w:p>
    <w:p w:rsidR="008E6C4E" w:rsidRPr="008428DA" w:rsidRDefault="008E6C4E" w:rsidP="008E6C4E">
      <w:pPr>
        <w:jc w:val="center"/>
        <w:rPr>
          <w:rStyle w:val="headerslevel21"/>
          <w:rFonts w:ascii="Garamond" w:hAnsi="Garamond"/>
          <w:smallCaps/>
          <w:color w:val="auto"/>
          <w:sz w:val="28"/>
          <w:szCs w:val="28"/>
        </w:rPr>
      </w:pPr>
      <w:r w:rsidRPr="008428DA">
        <w:rPr>
          <w:rStyle w:val="headerslevel21"/>
          <w:rFonts w:ascii="Garamond" w:hAnsi="Garamond"/>
          <w:smallCaps/>
          <w:color w:val="auto"/>
          <w:sz w:val="28"/>
          <w:szCs w:val="28"/>
        </w:rPr>
        <w:t>“Native Class Bill”</w:t>
      </w:r>
    </w:p>
    <w:p w:rsidR="008428DA" w:rsidRPr="00704BBA" w:rsidRDefault="008428DA" w:rsidP="008E6C4E">
      <w:pPr>
        <w:jc w:val="center"/>
        <w:rPr>
          <w:rStyle w:val="headerslevel21"/>
          <w:rFonts w:ascii="Garamond" w:hAnsi="Garamond"/>
          <w:smallCaps/>
          <w:sz w:val="28"/>
          <w:szCs w:val="28"/>
        </w:rPr>
      </w:pPr>
    </w:p>
    <w:p w:rsidR="008E6C4E" w:rsidRPr="00704BBA" w:rsidRDefault="008E6C4E" w:rsidP="008E6C4E">
      <w:pPr>
        <w:jc w:val="center"/>
        <w:rPr>
          <w:rStyle w:val="headerslevel21"/>
          <w:rFonts w:ascii="Garamond" w:hAnsi="Garamond"/>
          <w:smallCaps/>
          <w:sz w:val="28"/>
          <w:szCs w:val="28"/>
        </w:rPr>
      </w:pPr>
    </w:p>
    <w:p w:rsidR="008E6C4E" w:rsidRDefault="008E6C4E" w:rsidP="003D49F6">
      <w:pPr>
        <w:pStyle w:val="content"/>
        <w:spacing w:before="0" w:beforeAutospacing="0" w:after="0" w:afterAutospacing="0"/>
        <w:rPr>
          <w:rFonts w:ascii="Garamond" w:hAnsi="Garamond"/>
          <w:b/>
          <w:smallCaps/>
          <w:color w:val="auto"/>
          <w:sz w:val="28"/>
          <w:szCs w:val="28"/>
        </w:rPr>
      </w:pPr>
    </w:p>
    <w:p w:rsidR="004770A6" w:rsidRDefault="004770A6" w:rsidP="003D49F6">
      <w:pPr>
        <w:pStyle w:val="content"/>
        <w:spacing w:before="0" w:beforeAutospacing="0" w:after="0" w:afterAutospacing="0"/>
        <w:rPr>
          <w:rFonts w:ascii="Times New Roman" w:hAnsi="Times New Roman"/>
          <w:b/>
          <w:color w:val="auto"/>
          <w:sz w:val="24"/>
          <w:szCs w:val="24"/>
        </w:rPr>
      </w:pPr>
    </w:p>
    <w:p w:rsidR="003D49F6" w:rsidRPr="004770A6" w:rsidRDefault="003D49F6" w:rsidP="003D49F6">
      <w:pPr>
        <w:pStyle w:val="content"/>
        <w:spacing w:before="0" w:beforeAutospacing="0" w:after="0" w:afterAutospacing="0"/>
        <w:rPr>
          <w:rFonts w:ascii="Times New Roman" w:hAnsi="Times New Roman"/>
          <w:b/>
          <w:color w:val="auto"/>
          <w:sz w:val="24"/>
          <w:szCs w:val="24"/>
        </w:rPr>
      </w:pPr>
      <w:r w:rsidRPr="004770A6">
        <w:rPr>
          <w:rFonts w:ascii="Times New Roman" w:hAnsi="Times New Roman"/>
          <w:b/>
          <w:color w:val="auto"/>
          <w:sz w:val="24"/>
          <w:szCs w:val="24"/>
        </w:rPr>
        <w:t>Title V</w:t>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t>Page 2</w:t>
      </w:r>
    </w:p>
    <w:p w:rsidR="003D49F6" w:rsidRPr="004770A6" w:rsidRDefault="003D49F6" w:rsidP="004770A6">
      <w:pPr>
        <w:pStyle w:val="content"/>
        <w:numPr>
          <w:ilvl w:val="0"/>
          <w:numId w:val="26"/>
        </w:numPr>
        <w:spacing w:before="0" w:beforeAutospacing="0" w:after="0" w:afterAutospacing="0"/>
        <w:ind w:left="720"/>
        <w:rPr>
          <w:rFonts w:ascii="Times New Roman" w:hAnsi="Times New Roman"/>
          <w:color w:val="auto"/>
          <w:sz w:val="24"/>
          <w:szCs w:val="24"/>
        </w:rPr>
      </w:pPr>
      <w:r w:rsidRPr="004770A6">
        <w:rPr>
          <w:rFonts w:ascii="Times New Roman" w:hAnsi="Times New Roman"/>
          <w:color w:val="auto"/>
          <w:sz w:val="24"/>
          <w:szCs w:val="24"/>
        </w:rPr>
        <w:t>Centers for Innovation in Tribally-Directed Education</w:t>
      </w:r>
      <w:r w:rsidR="006F7B2D">
        <w:rPr>
          <w:rFonts w:ascii="Times New Roman" w:hAnsi="Times New Roman"/>
          <w:color w:val="auto"/>
          <w:sz w:val="24"/>
          <w:szCs w:val="24"/>
        </w:rPr>
        <w:tab/>
      </w:r>
      <w:r w:rsidR="006F7B2D">
        <w:rPr>
          <w:rFonts w:ascii="Times New Roman" w:hAnsi="Times New Roman"/>
          <w:color w:val="auto"/>
          <w:sz w:val="24"/>
          <w:szCs w:val="24"/>
        </w:rPr>
        <w:tab/>
      </w:r>
      <w:r w:rsidR="006F7B2D">
        <w:rPr>
          <w:rFonts w:ascii="Times New Roman" w:hAnsi="Times New Roman"/>
          <w:color w:val="auto"/>
          <w:sz w:val="24"/>
          <w:szCs w:val="24"/>
        </w:rPr>
        <w:tab/>
      </w:r>
      <w:r w:rsidR="006F7B2D">
        <w:rPr>
          <w:rFonts w:ascii="Times New Roman" w:hAnsi="Times New Roman"/>
          <w:color w:val="auto"/>
          <w:sz w:val="24"/>
          <w:szCs w:val="24"/>
        </w:rPr>
        <w:tab/>
      </w:r>
    </w:p>
    <w:p w:rsidR="003D49F6" w:rsidRPr="004770A6" w:rsidRDefault="003D49F6" w:rsidP="003D49F6">
      <w:pPr>
        <w:pStyle w:val="content"/>
        <w:spacing w:before="0" w:beforeAutospacing="0" w:after="0" w:afterAutospacing="0"/>
        <w:rPr>
          <w:rFonts w:ascii="Times New Roman" w:hAnsi="Times New Roman"/>
          <w:color w:val="auto"/>
          <w:sz w:val="24"/>
          <w:szCs w:val="24"/>
        </w:rPr>
      </w:pPr>
    </w:p>
    <w:p w:rsidR="004770A6" w:rsidRDefault="004770A6" w:rsidP="003D49F6">
      <w:pPr>
        <w:pStyle w:val="content"/>
        <w:spacing w:before="0" w:beforeAutospacing="0" w:after="0" w:afterAutospacing="0"/>
        <w:rPr>
          <w:rFonts w:ascii="Times New Roman" w:hAnsi="Times New Roman"/>
          <w:b/>
          <w:color w:val="auto"/>
          <w:sz w:val="24"/>
          <w:szCs w:val="24"/>
        </w:rPr>
      </w:pPr>
    </w:p>
    <w:p w:rsidR="006F7B2D" w:rsidRPr="004770A6" w:rsidRDefault="003D49F6" w:rsidP="006F7B2D">
      <w:pPr>
        <w:pStyle w:val="content"/>
        <w:spacing w:before="0" w:beforeAutospacing="0" w:after="0" w:afterAutospacing="0"/>
        <w:rPr>
          <w:rFonts w:ascii="Times New Roman" w:hAnsi="Times New Roman"/>
          <w:b/>
          <w:color w:val="auto"/>
          <w:sz w:val="24"/>
          <w:szCs w:val="24"/>
        </w:rPr>
      </w:pPr>
      <w:r w:rsidRPr="004770A6">
        <w:rPr>
          <w:rFonts w:ascii="Times New Roman" w:hAnsi="Times New Roman"/>
          <w:b/>
          <w:color w:val="auto"/>
          <w:sz w:val="24"/>
          <w:szCs w:val="24"/>
        </w:rPr>
        <w:t>Title VII</w:t>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r>
      <w:r w:rsidR="006F7B2D">
        <w:rPr>
          <w:rFonts w:ascii="Times New Roman" w:hAnsi="Times New Roman"/>
          <w:b/>
          <w:color w:val="auto"/>
          <w:sz w:val="24"/>
          <w:szCs w:val="24"/>
        </w:rPr>
        <w:tab/>
        <w:t>Page 5</w:t>
      </w:r>
    </w:p>
    <w:p w:rsidR="003D49F6" w:rsidRDefault="004770A6" w:rsidP="004770A6">
      <w:pPr>
        <w:pStyle w:val="content"/>
        <w:numPr>
          <w:ilvl w:val="0"/>
          <w:numId w:val="27"/>
        </w:numPr>
        <w:spacing w:before="0" w:beforeAutospacing="0" w:after="0" w:afterAutospacing="0"/>
        <w:ind w:left="720"/>
        <w:rPr>
          <w:rFonts w:ascii="Times New Roman" w:hAnsi="Times New Roman"/>
          <w:color w:val="auto"/>
          <w:sz w:val="24"/>
          <w:szCs w:val="24"/>
        </w:rPr>
      </w:pPr>
      <w:r>
        <w:rPr>
          <w:rFonts w:ascii="Times New Roman" w:hAnsi="Times New Roman"/>
          <w:color w:val="auto"/>
          <w:sz w:val="24"/>
          <w:szCs w:val="24"/>
        </w:rPr>
        <w:t>Section 7115. Authorized Services and Activities</w:t>
      </w:r>
    </w:p>
    <w:p w:rsidR="004770A6" w:rsidRPr="004770A6" w:rsidRDefault="004770A6" w:rsidP="004770A6">
      <w:pPr>
        <w:pStyle w:val="content"/>
        <w:numPr>
          <w:ilvl w:val="0"/>
          <w:numId w:val="27"/>
        </w:numPr>
        <w:spacing w:before="0" w:beforeAutospacing="0" w:after="0" w:afterAutospacing="0"/>
        <w:ind w:left="720"/>
        <w:rPr>
          <w:rFonts w:ascii="Times New Roman" w:hAnsi="Times New Roman"/>
          <w:color w:val="auto"/>
          <w:sz w:val="24"/>
          <w:szCs w:val="24"/>
        </w:rPr>
      </w:pPr>
      <w:r>
        <w:rPr>
          <w:rFonts w:ascii="Times New Roman" w:hAnsi="Times New Roman"/>
          <w:color w:val="auto"/>
          <w:sz w:val="24"/>
          <w:szCs w:val="24"/>
        </w:rPr>
        <w:t xml:space="preserve">Section 7121. Improvement of Educational Opportunities for Indian Children </w:t>
      </w:r>
    </w:p>
    <w:p w:rsidR="004770A6" w:rsidRPr="004770A6" w:rsidRDefault="004770A6" w:rsidP="004770A6">
      <w:pPr>
        <w:pStyle w:val="Heading3"/>
        <w:numPr>
          <w:ilvl w:val="0"/>
          <w:numId w:val="27"/>
        </w:numPr>
        <w:ind w:left="720"/>
        <w:rPr>
          <w:rFonts w:ascii="Times New Roman" w:hAnsi="Times New Roman"/>
          <w:b w:val="0"/>
          <w:color w:val="auto"/>
          <w:sz w:val="24"/>
          <w:szCs w:val="24"/>
        </w:rPr>
      </w:pPr>
      <w:r w:rsidRPr="004770A6">
        <w:rPr>
          <w:rFonts w:ascii="Times New Roman" w:hAnsi="Times New Roman"/>
          <w:b w:val="0"/>
          <w:color w:val="auto"/>
          <w:sz w:val="24"/>
          <w:szCs w:val="24"/>
        </w:rPr>
        <w:t>S</w:t>
      </w:r>
      <w:r>
        <w:rPr>
          <w:rFonts w:ascii="Times New Roman" w:hAnsi="Times New Roman"/>
          <w:b w:val="0"/>
          <w:color w:val="auto"/>
          <w:sz w:val="24"/>
          <w:szCs w:val="24"/>
        </w:rPr>
        <w:t>ection 7122. Professional Development for Teachers and Education Professionals</w:t>
      </w:r>
    </w:p>
    <w:p w:rsidR="004770A6" w:rsidRPr="004770A6" w:rsidRDefault="004770A6" w:rsidP="004770A6">
      <w:pPr>
        <w:pStyle w:val="content"/>
        <w:numPr>
          <w:ilvl w:val="0"/>
          <w:numId w:val="27"/>
        </w:numPr>
        <w:spacing w:before="0" w:beforeAutospacing="0" w:after="0" w:afterAutospacing="0"/>
        <w:ind w:left="720"/>
        <w:rPr>
          <w:rFonts w:ascii="Times New Roman" w:hAnsi="Times New Roman"/>
          <w:color w:val="auto"/>
          <w:sz w:val="24"/>
          <w:szCs w:val="24"/>
        </w:rPr>
      </w:pPr>
      <w:r w:rsidRPr="004770A6">
        <w:rPr>
          <w:rFonts w:ascii="Times New Roman" w:hAnsi="Times New Roman"/>
          <w:color w:val="auto"/>
          <w:sz w:val="24"/>
          <w:szCs w:val="24"/>
        </w:rPr>
        <w:t>S</w:t>
      </w:r>
      <w:r>
        <w:rPr>
          <w:rFonts w:ascii="Times New Roman" w:hAnsi="Times New Roman"/>
          <w:color w:val="auto"/>
          <w:sz w:val="24"/>
          <w:szCs w:val="24"/>
        </w:rPr>
        <w:t xml:space="preserve">ection 7141 National Advisory Council on Indian Education </w:t>
      </w:r>
    </w:p>
    <w:p w:rsidR="004770A6" w:rsidRDefault="004770A6" w:rsidP="004770A6">
      <w:pPr>
        <w:pStyle w:val="content"/>
        <w:spacing w:before="0" w:beforeAutospacing="0" w:after="0" w:afterAutospacing="0"/>
        <w:rPr>
          <w:rFonts w:ascii="Times New Roman" w:hAnsi="Times New Roman"/>
          <w:color w:val="auto"/>
          <w:sz w:val="24"/>
          <w:szCs w:val="24"/>
        </w:rPr>
      </w:pPr>
    </w:p>
    <w:p w:rsidR="004770A6" w:rsidRDefault="004770A6" w:rsidP="004770A6">
      <w:pPr>
        <w:pStyle w:val="content"/>
        <w:spacing w:before="0" w:beforeAutospacing="0" w:after="0" w:afterAutospacing="0"/>
        <w:rPr>
          <w:rFonts w:ascii="Times New Roman" w:hAnsi="Times New Roman"/>
          <w:color w:val="auto"/>
          <w:sz w:val="24"/>
          <w:szCs w:val="24"/>
        </w:rPr>
      </w:pPr>
    </w:p>
    <w:p w:rsidR="004770A6" w:rsidRPr="004770A6" w:rsidRDefault="004770A6" w:rsidP="004770A6">
      <w:pPr>
        <w:pStyle w:val="content"/>
        <w:spacing w:before="0" w:beforeAutospacing="0" w:after="0" w:afterAutospacing="0"/>
        <w:rPr>
          <w:rFonts w:ascii="Times New Roman" w:hAnsi="Times New Roman"/>
          <w:b/>
          <w:color w:val="auto"/>
          <w:sz w:val="24"/>
          <w:szCs w:val="24"/>
        </w:rPr>
      </w:pPr>
      <w:r w:rsidRPr="004770A6">
        <w:rPr>
          <w:rFonts w:ascii="Times New Roman" w:hAnsi="Times New Roman"/>
          <w:b/>
          <w:color w:val="auto"/>
          <w:sz w:val="24"/>
          <w:szCs w:val="24"/>
        </w:rPr>
        <w:t xml:space="preserve">Title VIII </w:t>
      </w:r>
      <w:r w:rsidR="00625EE4">
        <w:rPr>
          <w:rFonts w:ascii="Times New Roman" w:hAnsi="Times New Roman"/>
          <w:b/>
          <w:color w:val="auto"/>
          <w:sz w:val="24"/>
          <w:szCs w:val="24"/>
        </w:rPr>
        <w:tab/>
      </w:r>
      <w:r w:rsidR="00625EE4">
        <w:rPr>
          <w:rFonts w:ascii="Times New Roman" w:hAnsi="Times New Roman"/>
          <w:b/>
          <w:color w:val="auto"/>
          <w:sz w:val="24"/>
          <w:szCs w:val="24"/>
        </w:rPr>
        <w:tab/>
      </w:r>
      <w:r w:rsidR="00625EE4">
        <w:rPr>
          <w:rFonts w:ascii="Times New Roman" w:hAnsi="Times New Roman"/>
          <w:b/>
          <w:color w:val="auto"/>
          <w:sz w:val="24"/>
          <w:szCs w:val="24"/>
        </w:rPr>
        <w:tab/>
      </w:r>
      <w:r w:rsidR="00625EE4">
        <w:rPr>
          <w:rFonts w:ascii="Times New Roman" w:hAnsi="Times New Roman"/>
          <w:b/>
          <w:color w:val="auto"/>
          <w:sz w:val="24"/>
          <w:szCs w:val="24"/>
        </w:rPr>
        <w:tab/>
      </w:r>
      <w:r w:rsidR="00625EE4">
        <w:rPr>
          <w:rFonts w:ascii="Times New Roman" w:hAnsi="Times New Roman"/>
          <w:b/>
          <w:color w:val="auto"/>
          <w:sz w:val="24"/>
          <w:szCs w:val="24"/>
        </w:rPr>
        <w:tab/>
      </w:r>
      <w:r w:rsidR="00625EE4">
        <w:rPr>
          <w:rFonts w:ascii="Times New Roman" w:hAnsi="Times New Roman"/>
          <w:b/>
          <w:color w:val="auto"/>
          <w:sz w:val="24"/>
          <w:szCs w:val="24"/>
        </w:rPr>
        <w:tab/>
      </w:r>
      <w:r w:rsidR="00625EE4">
        <w:rPr>
          <w:rFonts w:ascii="Times New Roman" w:hAnsi="Times New Roman"/>
          <w:b/>
          <w:color w:val="auto"/>
          <w:sz w:val="24"/>
          <w:szCs w:val="24"/>
        </w:rPr>
        <w:tab/>
      </w:r>
      <w:r w:rsidR="00625EE4">
        <w:rPr>
          <w:rFonts w:ascii="Times New Roman" w:hAnsi="Times New Roman"/>
          <w:b/>
          <w:color w:val="auto"/>
          <w:sz w:val="24"/>
          <w:szCs w:val="24"/>
        </w:rPr>
        <w:tab/>
      </w:r>
      <w:r w:rsidR="00625EE4">
        <w:rPr>
          <w:rFonts w:ascii="Times New Roman" w:hAnsi="Times New Roman"/>
          <w:b/>
          <w:color w:val="auto"/>
          <w:sz w:val="24"/>
          <w:szCs w:val="24"/>
        </w:rPr>
        <w:tab/>
      </w:r>
      <w:r w:rsidR="00625EE4">
        <w:rPr>
          <w:rFonts w:ascii="Times New Roman" w:hAnsi="Times New Roman"/>
          <w:b/>
          <w:color w:val="auto"/>
          <w:sz w:val="24"/>
          <w:szCs w:val="24"/>
        </w:rPr>
        <w:tab/>
        <w:t>Page 6</w:t>
      </w:r>
    </w:p>
    <w:p w:rsidR="004770A6" w:rsidRPr="004770A6" w:rsidRDefault="004770A6" w:rsidP="004770A6">
      <w:pPr>
        <w:pStyle w:val="content"/>
        <w:spacing w:before="0" w:beforeAutospacing="0" w:after="0" w:afterAutospacing="0"/>
        <w:rPr>
          <w:rFonts w:ascii="Times New Roman" w:hAnsi="Times New Roman"/>
          <w:color w:val="auto"/>
          <w:sz w:val="24"/>
          <w:szCs w:val="24"/>
        </w:rPr>
      </w:pPr>
    </w:p>
    <w:p w:rsidR="004770A6" w:rsidRPr="004770A6" w:rsidRDefault="004770A6" w:rsidP="004770A6">
      <w:pPr>
        <w:rPr>
          <w:rStyle w:val="headerslevel21"/>
          <w:rFonts w:ascii="Times New Roman" w:hAnsi="Times New Roman"/>
          <w:caps w:val="0"/>
          <w:color w:val="auto"/>
          <w:sz w:val="24"/>
          <w:szCs w:val="24"/>
        </w:rPr>
      </w:pPr>
      <w:r w:rsidRPr="004770A6">
        <w:rPr>
          <w:rStyle w:val="headerslevel21"/>
          <w:rFonts w:ascii="Times New Roman" w:hAnsi="Times New Roman"/>
          <w:caps w:val="0"/>
          <w:color w:val="auto"/>
          <w:sz w:val="24"/>
          <w:szCs w:val="24"/>
        </w:rPr>
        <w:t>Repeals, Redesignations, And Amendments To Other Statutes</w:t>
      </w:r>
      <w:r w:rsidR="00625EE4">
        <w:rPr>
          <w:rStyle w:val="headerslevel21"/>
          <w:rFonts w:ascii="Times New Roman" w:hAnsi="Times New Roman"/>
          <w:caps w:val="0"/>
          <w:color w:val="auto"/>
          <w:sz w:val="24"/>
          <w:szCs w:val="24"/>
        </w:rPr>
        <w:tab/>
      </w:r>
      <w:r w:rsidR="00625EE4">
        <w:rPr>
          <w:rStyle w:val="headerslevel21"/>
          <w:rFonts w:ascii="Times New Roman" w:hAnsi="Times New Roman"/>
          <w:caps w:val="0"/>
          <w:color w:val="auto"/>
          <w:sz w:val="24"/>
          <w:szCs w:val="24"/>
        </w:rPr>
        <w:tab/>
      </w:r>
      <w:r w:rsidR="00625EE4">
        <w:rPr>
          <w:rStyle w:val="headerslevel21"/>
          <w:rFonts w:ascii="Times New Roman" w:hAnsi="Times New Roman"/>
          <w:caps w:val="0"/>
          <w:color w:val="auto"/>
          <w:sz w:val="24"/>
          <w:szCs w:val="24"/>
        </w:rPr>
        <w:tab/>
        <w:t>Page 88</w:t>
      </w:r>
    </w:p>
    <w:p w:rsidR="004770A6" w:rsidRPr="004770A6" w:rsidRDefault="004770A6" w:rsidP="004770A6">
      <w:pPr>
        <w:pStyle w:val="ListParagraph"/>
        <w:numPr>
          <w:ilvl w:val="0"/>
          <w:numId w:val="28"/>
        </w:numPr>
        <w:ind w:left="720"/>
      </w:pPr>
      <w:r w:rsidRPr="004770A6">
        <w:rPr>
          <w:rStyle w:val="headerslevel21"/>
          <w:rFonts w:ascii="Times New Roman" w:hAnsi="Times New Roman"/>
          <w:b w:val="0"/>
          <w:caps w:val="0"/>
          <w:color w:val="auto"/>
          <w:sz w:val="24"/>
          <w:szCs w:val="24"/>
        </w:rPr>
        <w:t>Sec</w:t>
      </w:r>
      <w:r>
        <w:rPr>
          <w:rStyle w:val="headerslevel21"/>
          <w:rFonts w:ascii="Times New Roman" w:hAnsi="Times New Roman"/>
          <w:b w:val="0"/>
          <w:caps w:val="0"/>
          <w:color w:val="auto"/>
          <w:sz w:val="24"/>
          <w:szCs w:val="24"/>
        </w:rPr>
        <w:t>tion</w:t>
      </w:r>
      <w:r w:rsidRPr="004770A6">
        <w:rPr>
          <w:rStyle w:val="headerslevel21"/>
          <w:rFonts w:ascii="Times New Roman" w:hAnsi="Times New Roman"/>
          <w:b w:val="0"/>
          <w:caps w:val="0"/>
          <w:color w:val="auto"/>
          <w:sz w:val="24"/>
          <w:szCs w:val="24"/>
        </w:rPr>
        <w:t xml:space="preserve"> 1061. </w:t>
      </w:r>
      <w:r w:rsidRPr="004770A6">
        <w:t xml:space="preserve">Student Privacy, Parental Access to Information, and Administration of Certain </w:t>
      </w:r>
      <w:r>
        <w:t>Physical Examination to Minors</w:t>
      </w:r>
    </w:p>
    <w:p w:rsidR="004770A6" w:rsidRPr="004770A6" w:rsidRDefault="004770A6" w:rsidP="004770A6">
      <w:pPr>
        <w:pStyle w:val="ListParagraph"/>
        <w:numPr>
          <w:ilvl w:val="0"/>
          <w:numId w:val="28"/>
        </w:numPr>
        <w:ind w:left="720"/>
      </w:pPr>
      <w:r w:rsidRPr="004770A6">
        <w:t>Sec</w:t>
      </w:r>
      <w:r>
        <w:t xml:space="preserve">tion </w:t>
      </w:r>
      <w:r w:rsidRPr="004770A6">
        <w:t xml:space="preserve">1128.  Administrative </w:t>
      </w:r>
      <w:r>
        <w:t>C</w:t>
      </w:r>
      <w:r w:rsidRPr="004770A6">
        <w:t xml:space="preserve">ost </w:t>
      </w:r>
      <w:r>
        <w:t>Grants</w:t>
      </w:r>
    </w:p>
    <w:p w:rsidR="004770A6" w:rsidRDefault="004770A6" w:rsidP="004770A6"/>
    <w:p w:rsidR="004770A6" w:rsidRDefault="004770A6" w:rsidP="004770A6">
      <w:pPr>
        <w:rPr>
          <w:rFonts w:ascii="Verdana" w:hAnsi="Verdana"/>
          <w:sz w:val="20"/>
        </w:rPr>
      </w:pPr>
    </w:p>
    <w:p w:rsidR="004770A6" w:rsidRDefault="004770A6" w:rsidP="004770A6">
      <w:pPr>
        <w:rPr>
          <w:rFonts w:ascii="Verdana" w:hAnsi="Verdana"/>
          <w:sz w:val="20"/>
        </w:rPr>
      </w:pPr>
    </w:p>
    <w:p w:rsidR="004770A6" w:rsidRDefault="004770A6" w:rsidP="004770A6">
      <w:pPr>
        <w:rPr>
          <w:rFonts w:ascii="Verdana" w:hAnsi="Verdana"/>
          <w:sz w:val="20"/>
        </w:rPr>
      </w:pPr>
    </w:p>
    <w:p w:rsidR="004770A6" w:rsidRDefault="004770A6" w:rsidP="004770A6">
      <w:pPr>
        <w:pStyle w:val="content"/>
        <w:spacing w:before="0" w:beforeAutospacing="0" w:after="0" w:afterAutospacing="0"/>
        <w:rPr>
          <w:rFonts w:ascii="Garamond" w:hAnsi="Garamond"/>
          <w:b/>
          <w:smallCaps/>
          <w:color w:val="auto"/>
          <w:sz w:val="28"/>
          <w:szCs w:val="28"/>
        </w:rPr>
      </w:pPr>
    </w:p>
    <w:p w:rsidR="008E6C4E" w:rsidRDefault="008E6C4E" w:rsidP="004A6CC3">
      <w:pPr>
        <w:pStyle w:val="content"/>
        <w:spacing w:before="0" w:beforeAutospacing="0" w:after="0" w:afterAutospacing="0"/>
        <w:jc w:val="center"/>
        <w:rPr>
          <w:rFonts w:ascii="Garamond" w:hAnsi="Garamond"/>
          <w:b/>
          <w:smallCaps/>
          <w:color w:val="auto"/>
          <w:sz w:val="28"/>
          <w:szCs w:val="28"/>
        </w:rPr>
      </w:pPr>
    </w:p>
    <w:p w:rsidR="008E6C4E" w:rsidRDefault="008E6C4E" w:rsidP="004A6CC3">
      <w:pPr>
        <w:pStyle w:val="content"/>
        <w:spacing w:before="0" w:beforeAutospacing="0" w:after="0" w:afterAutospacing="0"/>
        <w:jc w:val="center"/>
        <w:rPr>
          <w:rFonts w:ascii="Garamond" w:hAnsi="Garamond"/>
          <w:b/>
          <w:smallCaps/>
          <w:color w:val="auto"/>
          <w:sz w:val="28"/>
          <w:szCs w:val="28"/>
        </w:rPr>
      </w:pPr>
    </w:p>
    <w:p w:rsidR="004770A6" w:rsidRDefault="004770A6" w:rsidP="004A6CC3">
      <w:pPr>
        <w:pStyle w:val="content"/>
        <w:spacing w:before="0" w:beforeAutospacing="0" w:after="0" w:afterAutospacing="0"/>
        <w:jc w:val="center"/>
        <w:rPr>
          <w:rFonts w:ascii="Garamond" w:hAnsi="Garamond"/>
          <w:b/>
          <w:smallCaps/>
          <w:color w:val="auto"/>
          <w:sz w:val="28"/>
          <w:szCs w:val="28"/>
        </w:rPr>
      </w:pPr>
    </w:p>
    <w:p w:rsidR="004770A6" w:rsidRDefault="004770A6" w:rsidP="004A6CC3">
      <w:pPr>
        <w:pStyle w:val="content"/>
        <w:spacing w:before="0" w:beforeAutospacing="0" w:after="0" w:afterAutospacing="0"/>
        <w:jc w:val="center"/>
        <w:rPr>
          <w:rFonts w:ascii="Garamond" w:hAnsi="Garamond"/>
          <w:b/>
          <w:smallCaps/>
          <w:color w:val="auto"/>
          <w:sz w:val="28"/>
          <w:szCs w:val="28"/>
        </w:rPr>
      </w:pPr>
    </w:p>
    <w:p w:rsidR="004770A6" w:rsidRDefault="004770A6" w:rsidP="004A6CC3">
      <w:pPr>
        <w:pStyle w:val="content"/>
        <w:spacing w:before="0" w:beforeAutospacing="0" w:after="0" w:afterAutospacing="0"/>
        <w:jc w:val="center"/>
        <w:rPr>
          <w:rFonts w:ascii="Garamond" w:hAnsi="Garamond"/>
          <w:b/>
          <w:smallCaps/>
          <w:color w:val="auto"/>
          <w:sz w:val="28"/>
          <w:szCs w:val="28"/>
        </w:rPr>
      </w:pPr>
    </w:p>
    <w:p w:rsidR="004770A6" w:rsidRDefault="004770A6" w:rsidP="004A6CC3">
      <w:pPr>
        <w:pStyle w:val="content"/>
        <w:spacing w:before="0" w:beforeAutospacing="0" w:after="0" w:afterAutospacing="0"/>
        <w:jc w:val="center"/>
        <w:rPr>
          <w:rFonts w:ascii="Garamond" w:hAnsi="Garamond"/>
          <w:b/>
          <w:smallCaps/>
          <w:color w:val="auto"/>
          <w:sz w:val="28"/>
          <w:szCs w:val="28"/>
        </w:rPr>
      </w:pPr>
    </w:p>
    <w:p w:rsidR="004770A6" w:rsidRDefault="004770A6" w:rsidP="004A6CC3">
      <w:pPr>
        <w:pStyle w:val="content"/>
        <w:spacing w:before="0" w:beforeAutospacing="0" w:after="0" w:afterAutospacing="0"/>
        <w:jc w:val="center"/>
        <w:rPr>
          <w:rFonts w:ascii="Garamond" w:hAnsi="Garamond"/>
          <w:b/>
          <w:smallCaps/>
          <w:color w:val="auto"/>
          <w:sz w:val="28"/>
          <w:szCs w:val="28"/>
        </w:rPr>
      </w:pPr>
    </w:p>
    <w:p w:rsidR="004770A6" w:rsidRDefault="004770A6" w:rsidP="004A6CC3">
      <w:pPr>
        <w:pStyle w:val="content"/>
        <w:spacing w:before="0" w:beforeAutospacing="0" w:after="0" w:afterAutospacing="0"/>
        <w:jc w:val="center"/>
        <w:rPr>
          <w:rFonts w:ascii="Garamond" w:hAnsi="Garamond"/>
          <w:b/>
          <w:smallCaps/>
          <w:color w:val="auto"/>
          <w:sz w:val="28"/>
          <w:szCs w:val="28"/>
        </w:rPr>
      </w:pPr>
    </w:p>
    <w:p w:rsidR="004770A6" w:rsidRDefault="004770A6" w:rsidP="004A6CC3">
      <w:pPr>
        <w:pStyle w:val="content"/>
        <w:spacing w:before="0" w:beforeAutospacing="0" w:after="0" w:afterAutospacing="0"/>
        <w:jc w:val="center"/>
        <w:rPr>
          <w:rFonts w:ascii="Garamond" w:hAnsi="Garamond"/>
          <w:b/>
          <w:smallCaps/>
          <w:color w:val="auto"/>
          <w:sz w:val="28"/>
          <w:szCs w:val="28"/>
        </w:rPr>
      </w:pPr>
    </w:p>
    <w:p w:rsidR="004770A6" w:rsidRDefault="004770A6" w:rsidP="004A6CC3">
      <w:pPr>
        <w:pStyle w:val="content"/>
        <w:spacing w:before="0" w:beforeAutospacing="0" w:after="0" w:afterAutospacing="0"/>
        <w:jc w:val="center"/>
        <w:rPr>
          <w:rFonts w:ascii="Garamond" w:hAnsi="Garamond"/>
          <w:b/>
          <w:smallCaps/>
          <w:color w:val="auto"/>
          <w:sz w:val="28"/>
          <w:szCs w:val="28"/>
        </w:rPr>
      </w:pPr>
    </w:p>
    <w:p w:rsidR="004770A6" w:rsidRDefault="004770A6" w:rsidP="004A6CC3">
      <w:pPr>
        <w:pStyle w:val="content"/>
        <w:spacing w:before="0" w:beforeAutospacing="0" w:after="0" w:afterAutospacing="0"/>
        <w:jc w:val="center"/>
        <w:rPr>
          <w:rFonts w:ascii="Garamond" w:hAnsi="Garamond"/>
          <w:b/>
          <w:smallCaps/>
          <w:color w:val="auto"/>
          <w:sz w:val="28"/>
          <w:szCs w:val="28"/>
        </w:rPr>
      </w:pPr>
    </w:p>
    <w:p w:rsidR="004770A6" w:rsidRDefault="004770A6" w:rsidP="004A6CC3">
      <w:pPr>
        <w:pStyle w:val="content"/>
        <w:spacing w:before="0" w:beforeAutospacing="0" w:after="0" w:afterAutospacing="0"/>
        <w:jc w:val="center"/>
        <w:rPr>
          <w:rFonts w:ascii="Garamond" w:hAnsi="Garamond"/>
          <w:b/>
          <w:smallCaps/>
          <w:color w:val="auto"/>
          <w:sz w:val="28"/>
          <w:szCs w:val="28"/>
        </w:rPr>
      </w:pPr>
    </w:p>
    <w:p w:rsidR="004770A6" w:rsidRDefault="004770A6" w:rsidP="004A6CC3">
      <w:pPr>
        <w:pStyle w:val="content"/>
        <w:spacing w:before="0" w:beforeAutospacing="0" w:after="0" w:afterAutospacing="0"/>
        <w:jc w:val="center"/>
        <w:rPr>
          <w:rFonts w:ascii="Garamond" w:hAnsi="Garamond"/>
          <w:b/>
          <w:smallCaps/>
          <w:color w:val="auto"/>
          <w:sz w:val="28"/>
          <w:szCs w:val="28"/>
        </w:rPr>
      </w:pPr>
    </w:p>
    <w:p w:rsidR="004770A6" w:rsidRDefault="004770A6" w:rsidP="004A6CC3">
      <w:pPr>
        <w:pStyle w:val="content"/>
        <w:spacing w:before="0" w:beforeAutospacing="0" w:after="0" w:afterAutospacing="0"/>
        <w:jc w:val="center"/>
        <w:rPr>
          <w:rFonts w:ascii="Garamond" w:hAnsi="Garamond"/>
          <w:b/>
          <w:smallCaps/>
          <w:color w:val="auto"/>
          <w:sz w:val="28"/>
          <w:szCs w:val="28"/>
        </w:rPr>
      </w:pPr>
    </w:p>
    <w:p w:rsidR="004A6CC3" w:rsidRPr="0008150A" w:rsidRDefault="004A6CC3" w:rsidP="004A6CC3">
      <w:pPr>
        <w:pStyle w:val="content"/>
        <w:spacing w:before="0" w:beforeAutospacing="0" w:after="0" w:afterAutospacing="0"/>
        <w:jc w:val="center"/>
        <w:rPr>
          <w:rFonts w:ascii="Garamond" w:hAnsi="Garamond"/>
          <w:b/>
          <w:smallCaps/>
          <w:color w:val="auto"/>
          <w:sz w:val="28"/>
          <w:szCs w:val="28"/>
        </w:rPr>
      </w:pPr>
      <w:r>
        <w:rPr>
          <w:rFonts w:ascii="Garamond" w:hAnsi="Garamond"/>
          <w:b/>
          <w:smallCaps/>
          <w:color w:val="auto"/>
          <w:sz w:val="28"/>
          <w:szCs w:val="28"/>
        </w:rPr>
        <w:t>Title V</w:t>
      </w:r>
    </w:p>
    <w:p w:rsidR="004A6CC3" w:rsidRDefault="004A6CC3" w:rsidP="004A6CC3">
      <w:pPr>
        <w:pStyle w:val="content"/>
        <w:spacing w:before="0" w:beforeAutospacing="0" w:after="0" w:afterAutospacing="0"/>
        <w:jc w:val="center"/>
        <w:rPr>
          <w:rFonts w:ascii="Garamond" w:hAnsi="Garamond"/>
          <w:b/>
          <w:smallCaps/>
          <w:color w:val="auto"/>
          <w:sz w:val="28"/>
          <w:szCs w:val="28"/>
        </w:rPr>
      </w:pPr>
      <w:r>
        <w:rPr>
          <w:rFonts w:ascii="Garamond" w:hAnsi="Garamond"/>
          <w:b/>
          <w:smallCaps/>
          <w:color w:val="auto"/>
          <w:sz w:val="28"/>
          <w:szCs w:val="28"/>
        </w:rPr>
        <w:t xml:space="preserve">Promoting Informed Parental Choice </w:t>
      </w:r>
    </w:p>
    <w:p w:rsidR="004A6CC3" w:rsidRPr="0008150A" w:rsidRDefault="004A6CC3" w:rsidP="004A6CC3">
      <w:pPr>
        <w:pStyle w:val="content"/>
        <w:spacing w:before="0" w:beforeAutospacing="0" w:after="0" w:afterAutospacing="0"/>
        <w:jc w:val="center"/>
        <w:rPr>
          <w:rFonts w:ascii="Garamond" w:hAnsi="Garamond"/>
          <w:b/>
          <w:smallCaps/>
          <w:color w:val="auto"/>
          <w:sz w:val="28"/>
          <w:szCs w:val="28"/>
        </w:rPr>
      </w:pPr>
      <w:r>
        <w:rPr>
          <w:rFonts w:ascii="Garamond" w:hAnsi="Garamond"/>
          <w:b/>
          <w:smallCaps/>
          <w:color w:val="auto"/>
          <w:sz w:val="28"/>
          <w:szCs w:val="28"/>
        </w:rPr>
        <w:t>and Innovative Programs</w:t>
      </w:r>
    </w:p>
    <w:p w:rsidR="004A6CC3" w:rsidRDefault="004A6CC3" w:rsidP="004A6CC3">
      <w:pPr>
        <w:rPr>
          <w:b/>
        </w:rPr>
      </w:pPr>
    </w:p>
    <w:p w:rsidR="004A6CC3" w:rsidRDefault="004A6CC3" w:rsidP="004A6CC3">
      <w:pPr>
        <w:rPr>
          <w:b/>
        </w:rPr>
      </w:pPr>
    </w:p>
    <w:p w:rsidR="004A6CC3" w:rsidRPr="00E02ED8" w:rsidRDefault="004A6CC3" w:rsidP="004A6CC3">
      <w:pPr>
        <w:pStyle w:val="content"/>
        <w:spacing w:before="0" w:beforeAutospacing="0" w:after="0" w:afterAutospacing="0"/>
        <w:rPr>
          <w:rFonts w:ascii="Times New Roman" w:hAnsi="Times New Roman"/>
          <w:smallCaps/>
          <w:color w:val="auto"/>
          <w:sz w:val="28"/>
          <w:u w:val="single"/>
        </w:rPr>
      </w:pPr>
      <w:r w:rsidRPr="00E02ED8">
        <w:rPr>
          <w:rFonts w:ascii="Times New Roman" w:hAnsi="Times New Roman"/>
          <w:smallCaps/>
          <w:color w:val="auto"/>
          <w:sz w:val="28"/>
          <w:u w:val="single"/>
        </w:rPr>
        <w:t>Centers for Innovation in Tribally-Directed Education</w:t>
      </w:r>
    </w:p>
    <w:p w:rsidR="004A6CC3" w:rsidRDefault="004A6CC3" w:rsidP="004A6CC3">
      <w:pPr>
        <w:pStyle w:val="content"/>
        <w:spacing w:before="0" w:beforeAutospacing="0" w:after="0" w:afterAutospacing="0"/>
        <w:rPr>
          <w:rFonts w:ascii="Times New Roman" w:hAnsi="Times New Roman"/>
          <w:color w:val="auto"/>
          <w:sz w:val="24"/>
          <w:u w:val="single"/>
        </w:rPr>
      </w:pPr>
    </w:p>
    <w:p w:rsidR="004A6CC3" w:rsidRDefault="004A6CC3" w:rsidP="004A6CC3">
      <w:pPr>
        <w:jc w:val="center"/>
      </w:pPr>
    </w:p>
    <w:p w:rsidR="004A6CC3" w:rsidRDefault="004A6CC3" w:rsidP="004A6CC3">
      <w:pPr>
        <w:rPr>
          <w:i/>
        </w:rPr>
      </w:pPr>
      <w:r w:rsidRPr="00B91781">
        <w:rPr>
          <w:i/>
        </w:rPr>
        <w:t>Insert</w:t>
      </w:r>
      <w:r>
        <w:rPr>
          <w:i/>
        </w:rPr>
        <w:t xml:space="preserve"> the following new subpart:</w:t>
      </w:r>
    </w:p>
    <w:p w:rsidR="004A6CC3" w:rsidRPr="00B91781" w:rsidRDefault="004A6CC3" w:rsidP="004A6CC3">
      <w:pPr>
        <w:rPr>
          <w:i/>
        </w:rPr>
      </w:pPr>
    </w:p>
    <w:p w:rsidR="004A6CC3" w:rsidRPr="003B44B3" w:rsidRDefault="004A6CC3" w:rsidP="004A6CC3">
      <w:pPr>
        <w:jc w:val="center"/>
        <w:rPr>
          <w:b/>
          <w:i/>
          <w:color w:val="FF0000"/>
        </w:rPr>
      </w:pPr>
      <w:r w:rsidRPr="003B44B3">
        <w:rPr>
          <w:b/>
          <w:i/>
          <w:color w:val="FF0000"/>
        </w:rPr>
        <w:t>Subpart ___ Centers for Innovation in Tribally-Directed Education</w:t>
      </w:r>
    </w:p>
    <w:p w:rsidR="004A6CC3" w:rsidRPr="003B44B3" w:rsidRDefault="004A6CC3" w:rsidP="004A6CC3">
      <w:pPr>
        <w:rPr>
          <w:color w:val="FF0000"/>
        </w:rPr>
      </w:pP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 xml:space="preserve">Sec. ___.  </w:t>
      </w:r>
      <w:r w:rsidRPr="003B44B3">
        <w:rPr>
          <w:smallCaps/>
          <w:color w:val="FF0000"/>
        </w:rPr>
        <w:t>Purpose.</w:t>
      </w:r>
      <w:r w:rsidRPr="003B44B3">
        <w:rPr>
          <w:color w:val="FF0000"/>
        </w:rPr>
        <w:t xml:space="preserve">  In order to carry out the United States' unique and continuing trust responsibility to the Indian people for the education of Indian children and to meet the unique educational and cultural needs of those children, it is the purpose of this subpart is provide technical and professional expertise to Indian tribes to enable such tribes to build and maintain the capacity to effectively exercise their right and authority to direct the delivery of educational services to Indian children. </w:t>
      </w:r>
    </w:p>
    <w:p w:rsidR="004A6CC3" w:rsidRPr="003B44B3" w:rsidRDefault="004A6CC3" w:rsidP="004A6CC3">
      <w:pPr>
        <w:tabs>
          <w:tab w:val="left" w:pos="360"/>
          <w:tab w:val="left" w:pos="720"/>
          <w:tab w:val="left" w:pos="1080"/>
          <w:tab w:val="left" w:pos="1440"/>
          <w:tab w:val="left" w:pos="1800"/>
          <w:tab w:val="left" w:pos="2160"/>
        </w:tabs>
        <w:rPr>
          <w:color w:val="FF0000"/>
        </w:rPr>
      </w:pP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 xml:space="preserve">Sec. ___.  </w:t>
      </w:r>
      <w:r w:rsidRPr="003B44B3">
        <w:rPr>
          <w:smallCaps/>
          <w:color w:val="FF0000"/>
        </w:rPr>
        <w:t>Requirements for Centers</w:t>
      </w:r>
      <w:r w:rsidRPr="003B44B3">
        <w:rPr>
          <w:color w:val="FF0000"/>
        </w:rPr>
        <w:t xml:space="preserve">.  </w:t>
      </w:r>
    </w:p>
    <w:p w:rsidR="004A6CC3" w:rsidRPr="003B44B3" w:rsidRDefault="004A6CC3" w:rsidP="004A6CC3">
      <w:pPr>
        <w:tabs>
          <w:tab w:val="left" w:pos="360"/>
          <w:tab w:val="left" w:pos="720"/>
          <w:tab w:val="left" w:pos="1080"/>
          <w:tab w:val="left" w:pos="1440"/>
          <w:tab w:val="left" w:pos="1800"/>
          <w:tab w:val="left" w:pos="2160"/>
        </w:tabs>
        <w:rPr>
          <w:color w:val="FF0000"/>
        </w:rPr>
      </w:pP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t xml:space="preserve">(a) </w:t>
      </w:r>
      <w:r w:rsidRPr="003B44B3">
        <w:rPr>
          <w:smallCaps/>
          <w:color w:val="FF0000"/>
        </w:rPr>
        <w:t xml:space="preserve"> Establishment of Centers.  </w:t>
      </w:r>
      <w:r w:rsidRPr="003B44B3">
        <w:rPr>
          <w:color w:val="FF0000"/>
        </w:rPr>
        <w:t>Through grants authorized in this subpart, the Secretary shall establish 2 Centers for Innovation and Excellence in Tribally-Directed Education (hereinafter "Centers") to provide technical and professional assistance as described in subsection (e) to Indian tribes and tribal education agencies, as designated by Indian tribes, to enable those entities to build and maintain the capacity to carry out their authorities and responsibilities for directing and overseeing the education of their tribal children.</w:t>
      </w:r>
    </w:p>
    <w:p w:rsidR="004A6CC3" w:rsidRPr="003B44B3" w:rsidRDefault="004A6CC3" w:rsidP="004A6CC3">
      <w:pPr>
        <w:tabs>
          <w:tab w:val="left" w:pos="360"/>
          <w:tab w:val="left" w:pos="720"/>
          <w:tab w:val="left" w:pos="1080"/>
          <w:tab w:val="left" w:pos="1440"/>
          <w:tab w:val="left" w:pos="1800"/>
          <w:tab w:val="left" w:pos="2160"/>
        </w:tabs>
        <w:rPr>
          <w:color w:val="FF0000"/>
        </w:rPr>
      </w:pP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t xml:space="preserve">(b)  </w:t>
      </w:r>
      <w:r w:rsidRPr="003B44B3">
        <w:rPr>
          <w:smallCaps/>
          <w:color w:val="FF0000"/>
        </w:rPr>
        <w:t>Grants authorized.</w:t>
      </w:r>
      <w:r w:rsidRPr="003B44B3">
        <w:rPr>
          <w:color w:val="FF0000"/>
        </w:rPr>
        <w:t xml:space="preserve">  </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t xml:space="preserve">(1) The Secretary is authorized to award grants to or enter into contracts with two eligible entities to carry out activities that meet the purposes of this subpart.  </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t>(2) For purposes of this subpart, an "eligible entity" means –</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r>
      <w:r w:rsidRPr="003B44B3">
        <w:rPr>
          <w:color w:val="FF0000"/>
        </w:rPr>
        <w:tab/>
        <w:t>(A) an Indian tribe;</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r>
      <w:r w:rsidRPr="003B44B3">
        <w:rPr>
          <w:color w:val="FF0000"/>
        </w:rPr>
        <w:tab/>
        <w:t>(B) an institution of higher education, including a tribally controlled college or university as defined in 25 U.S.C. §1801;</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r>
      <w:r w:rsidRPr="003B44B3">
        <w:rPr>
          <w:color w:val="FF0000"/>
        </w:rPr>
        <w:tab/>
        <w:t>(C) an Indian organization as defined in 34 C.F.R. 263.20;</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r>
      <w:r w:rsidRPr="003B44B3">
        <w:rPr>
          <w:color w:val="FF0000"/>
        </w:rPr>
        <w:tab/>
        <w:t>(D) a public or private non-profit organization; or</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r>
      <w:r w:rsidRPr="003B44B3">
        <w:rPr>
          <w:color w:val="FF0000"/>
        </w:rPr>
        <w:tab/>
        <w:t>(E) a consortium of any such entities.</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t>(3)  In awarding grants or entering into contracts under this subpart, the Secretary shall give preference to eligible entities that are tribally controlled colleges or universities, or consortia which include one or more tribally controlled colleges or universities.</w:t>
      </w:r>
    </w:p>
    <w:p w:rsidR="004A6CC3" w:rsidRPr="003B44B3" w:rsidRDefault="004A6CC3" w:rsidP="004A6CC3">
      <w:pPr>
        <w:tabs>
          <w:tab w:val="left" w:pos="360"/>
          <w:tab w:val="left" w:pos="720"/>
          <w:tab w:val="left" w:pos="1080"/>
          <w:tab w:val="left" w:pos="1440"/>
          <w:tab w:val="left" w:pos="1800"/>
          <w:tab w:val="left" w:pos="2160"/>
        </w:tabs>
        <w:rPr>
          <w:color w:val="FF0000"/>
        </w:rPr>
      </w:pPr>
    </w:p>
    <w:p w:rsidR="004A6CC3" w:rsidRPr="003B44B3" w:rsidRDefault="004A6CC3" w:rsidP="004A6CC3">
      <w:pPr>
        <w:tabs>
          <w:tab w:val="left" w:pos="360"/>
          <w:tab w:val="left" w:pos="720"/>
          <w:tab w:val="left" w:pos="1080"/>
          <w:tab w:val="left" w:pos="1440"/>
          <w:tab w:val="left" w:pos="1800"/>
          <w:tab w:val="left" w:pos="2160"/>
        </w:tabs>
        <w:rPr>
          <w:smallCaps/>
          <w:color w:val="FF0000"/>
        </w:rPr>
      </w:pPr>
      <w:r w:rsidRPr="003B44B3">
        <w:rPr>
          <w:color w:val="FF0000"/>
        </w:rPr>
        <w:tab/>
        <w:t xml:space="preserve">(c)  </w:t>
      </w:r>
      <w:r w:rsidRPr="003B44B3">
        <w:rPr>
          <w:smallCaps/>
          <w:color w:val="FF0000"/>
        </w:rPr>
        <w:t xml:space="preserve">Applications.  </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smallCaps/>
          <w:color w:val="FF0000"/>
        </w:rPr>
        <w:lastRenderedPageBreak/>
        <w:tab/>
      </w:r>
      <w:r w:rsidRPr="003B44B3">
        <w:rPr>
          <w:smallCaps/>
          <w:color w:val="FF0000"/>
        </w:rPr>
        <w:tab/>
        <w:t xml:space="preserve">(1)  </w:t>
      </w:r>
      <w:r w:rsidRPr="003B44B3">
        <w:rPr>
          <w:color w:val="FF0000"/>
        </w:rPr>
        <w:t>Each eligible entity desiring a grant under this subpart shall submit an application to the Secretary at such time, in such manner, and accompanied by such information, in addition to the information described in paragraph (2), as the Secretary may reasonably require.</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t>(2)  An eligible entity shall include the following information in its application for a grant under this subpart –</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r>
      <w:r w:rsidRPr="003B44B3">
        <w:rPr>
          <w:color w:val="FF0000"/>
        </w:rPr>
        <w:tab/>
        <w:t>(A) a description of the extent of its knowledge of the structures of Indian tribal governments and any experience in working with or for tribal governments or tribal governmental agencies;</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r>
      <w:r w:rsidRPr="003B44B3">
        <w:rPr>
          <w:color w:val="FF0000"/>
        </w:rPr>
        <w:tab/>
        <w:t>(B)  a description of the extent of its experience working with Indian tribes, schools funded by the Bureau of Indian Education, and local educational agencies with high concentrations of Indian children;</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r>
      <w:r w:rsidRPr="003B44B3">
        <w:rPr>
          <w:color w:val="FF0000"/>
        </w:rPr>
        <w:tab/>
        <w:t>(C) a description of the extent of its knowledge of or experience with culturally based education programs and language immersion programs; and</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r>
      <w:r w:rsidRPr="003B44B3">
        <w:rPr>
          <w:color w:val="FF0000"/>
        </w:rPr>
        <w:tab/>
        <w:t>(D)  an assurance that the entity will, if awarded a grant under this subpart, establish an advisory board to guide the entity's performance of the grant which shall be comprised of the following –</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r>
      <w:r w:rsidRPr="003B44B3">
        <w:rPr>
          <w:color w:val="FF0000"/>
        </w:rPr>
        <w:tab/>
      </w:r>
      <w:r w:rsidRPr="003B44B3">
        <w:rPr>
          <w:color w:val="FF0000"/>
        </w:rPr>
        <w:tab/>
        <w:t>(i) tribal governmental officials;</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r>
      <w:r w:rsidRPr="003B44B3">
        <w:rPr>
          <w:color w:val="FF0000"/>
        </w:rPr>
        <w:tab/>
      </w:r>
      <w:r w:rsidRPr="003B44B3">
        <w:rPr>
          <w:color w:val="FF0000"/>
        </w:rPr>
        <w:tab/>
        <w:t>(ii) tribal education officials;</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r>
      <w:r w:rsidRPr="003B44B3">
        <w:rPr>
          <w:color w:val="FF0000"/>
        </w:rPr>
        <w:tab/>
      </w:r>
      <w:r w:rsidRPr="003B44B3">
        <w:rPr>
          <w:color w:val="FF0000"/>
        </w:rPr>
        <w:tab/>
        <w:t>(iii) individuals experienced in teaching or leadership positions in schools funded by the Bureau of Indian Education or local educational agency schools with high concentrations of Indian children;</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r>
      <w:r w:rsidRPr="003B44B3">
        <w:rPr>
          <w:color w:val="FF0000"/>
        </w:rPr>
        <w:tab/>
      </w:r>
      <w:r w:rsidRPr="003B44B3">
        <w:rPr>
          <w:color w:val="FF0000"/>
        </w:rPr>
        <w:tab/>
        <w:t>(iv) education researchers with expertise in teaching and learning strategies for Indian children; and</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r>
      <w:r w:rsidRPr="003B44B3">
        <w:rPr>
          <w:color w:val="FF0000"/>
        </w:rPr>
        <w:tab/>
      </w:r>
      <w:r w:rsidRPr="003B44B3">
        <w:rPr>
          <w:color w:val="FF0000"/>
        </w:rPr>
        <w:tab/>
        <w:t>(v) parents of Indian children enrolled in an elementary or secondary school program.</w:t>
      </w:r>
    </w:p>
    <w:p w:rsidR="004A6CC3" w:rsidRPr="003B44B3" w:rsidRDefault="004A6CC3" w:rsidP="004A6CC3">
      <w:pPr>
        <w:tabs>
          <w:tab w:val="left" w:pos="360"/>
          <w:tab w:val="left" w:pos="720"/>
          <w:tab w:val="left" w:pos="1080"/>
          <w:tab w:val="left" w:pos="1440"/>
          <w:tab w:val="left" w:pos="1800"/>
          <w:tab w:val="left" w:pos="2160"/>
        </w:tabs>
        <w:rPr>
          <w:color w:val="FF0000"/>
        </w:rPr>
      </w:pP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t xml:space="preserve">(d)  </w:t>
      </w:r>
      <w:r w:rsidRPr="003B44B3">
        <w:rPr>
          <w:smallCaps/>
          <w:color w:val="FF0000"/>
        </w:rPr>
        <w:t xml:space="preserve">Grant duration.  </w:t>
      </w:r>
      <w:r w:rsidRPr="003B44B3">
        <w:rPr>
          <w:color w:val="FF0000"/>
        </w:rPr>
        <w:t>Each grant awarded or contract entered into under this subpart shall be for a period of not less than 4 years and not more than 6 years.  Grants and contracts shall be eligible for renewal.</w:t>
      </w:r>
    </w:p>
    <w:p w:rsidR="004A6CC3" w:rsidRPr="003B44B3" w:rsidRDefault="004A6CC3" w:rsidP="004A6CC3">
      <w:pPr>
        <w:tabs>
          <w:tab w:val="left" w:pos="360"/>
          <w:tab w:val="left" w:pos="720"/>
          <w:tab w:val="left" w:pos="1080"/>
          <w:tab w:val="left" w:pos="1440"/>
          <w:tab w:val="left" w:pos="1800"/>
          <w:tab w:val="left" w:pos="2160"/>
        </w:tabs>
        <w:rPr>
          <w:color w:val="FF0000"/>
        </w:rPr>
      </w:pP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t xml:space="preserve">(e)  </w:t>
      </w:r>
      <w:r w:rsidRPr="003B44B3">
        <w:rPr>
          <w:smallCaps/>
          <w:color w:val="FF0000"/>
        </w:rPr>
        <w:t xml:space="preserve">Use of funds.  </w:t>
      </w:r>
      <w:r w:rsidRPr="003B44B3">
        <w:rPr>
          <w:color w:val="FF0000"/>
        </w:rPr>
        <w:t>Funds provided to eligible entities under this subpart may be used for –</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t>(1)  programs designed to build capacity within Indian tribal governments to exercise policymaking, operational and oversight authority over educational programs serving the children of such tribes, to establish effective consultation procedures with State educational agencies and local educational agencies, and to collaborate with federal, state, and local agencies;</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t xml:space="preserve">(2)  activities to assist Indian tribes in establishing tribal education agencies and developing operational and organizational protocols compatible with tribal structures and responsive to tribal objectives; </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t>(3)  strategies to enhance and maintain effective involvement of parents of Indian children in their children's educational program;</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t>(4)  assistance with development or review of curriculum and assessments that are culturally appropriate and effective for Indian students;</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t>(5)  development of professional development programs for teachers of Indian children;</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t>(6)  collection and dissemination of best practices regarding culturally appropriate curriculum and teaching techniques;</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t>(7)  development of programs to assist teachers of Indian children in use of achievement data to improve the effectiveness of educational programs;</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t>(8)  assist tribes in developing programs to address behavioral issues in elementary and secondary schools such as truancy, bullying, gangs and violence;</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t>(9)  assist tribes in development of tribe-specific academic achievement standards, assessments, and remedial requirements; and</w:t>
      </w: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color w:val="FF0000"/>
        </w:rPr>
        <w:tab/>
      </w:r>
      <w:r w:rsidRPr="003B44B3">
        <w:rPr>
          <w:color w:val="FF0000"/>
        </w:rPr>
        <w:tab/>
        <w:t>(10) such other activities consistent with the purposes of this subpart.</w:t>
      </w:r>
    </w:p>
    <w:p w:rsidR="004A6CC3" w:rsidRPr="003B44B3" w:rsidRDefault="004A6CC3" w:rsidP="004A6CC3">
      <w:pPr>
        <w:tabs>
          <w:tab w:val="left" w:pos="360"/>
          <w:tab w:val="left" w:pos="720"/>
          <w:tab w:val="left" w:pos="1080"/>
          <w:tab w:val="left" w:pos="1440"/>
          <w:tab w:val="left" w:pos="1800"/>
          <w:tab w:val="left" w:pos="2160"/>
        </w:tabs>
        <w:rPr>
          <w:color w:val="FF0000"/>
        </w:rPr>
      </w:pPr>
    </w:p>
    <w:p w:rsidR="004A6CC3" w:rsidRPr="003B44B3" w:rsidRDefault="004A6CC3" w:rsidP="004A6CC3">
      <w:pPr>
        <w:tabs>
          <w:tab w:val="left" w:pos="360"/>
          <w:tab w:val="left" w:pos="720"/>
          <w:tab w:val="left" w:pos="1080"/>
          <w:tab w:val="left" w:pos="1440"/>
          <w:tab w:val="left" w:pos="1800"/>
          <w:tab w:val="left" w:pos="2160"/>
        </w:tabs>
        <w:rPr>
          <w:color w:val="FF0000"/>
        </w:rPr>
      </w:pPr>
      <w:r w:rsidRPr="003B44B3">
        <w:rPr>
          <w:smallCaps/>
          <w:color w:val="FF0000"/>
        </w:rPr>
        <w:t>Sec. ____.  Authorization of Appropriations.</w:t>
      </w:r>
      <w:r w:rsidRPr="003B44B3">
        <w:rPr>
          <w:color w:val="FF0000"/>
        </w:rPr>
        <w:t xml:space="preserve">  For the purpose of carrying out this subpart, there are authorized to be appropriated $3,000,000 for fiscal year 2012 and such sums as may be necessary for each of the 5 succeeding fiscal years.</w:t>
      </w:r>
    </w:p>
    <w:p w:rsidR="000F3017" w:rsidRDefault="000F3017" w:rsidP="004A6CC3">
      <w:pPr>
        <w:rPr>
          <w:rFonts w:ascii="Verdana" w:hAnsi="Verdana"/>
          <w:sz w:val="20"/>
        </w:rPr>
      </w:pPr>
    </w:p>
    <w:p w:rsidR="000F3017" w:rsidRDefault="000F3017" w:rsidP="004A6CC3">
      <w:pPr>
        <w:rPr>
          <w:rFonts w:ascii="Verdana" w:hAnsi="Verdana"/>
          <w:sz w:val="20"/>
        </w:rPr>
      </w:pPr>
    </w:p>
    <w:p w:rsidR="006F7B2D" w:rsidRDefault="006F7B2D">
      <w:pPr>
        <w:spacing w:after="200" w:line="276" w:lineRule="auto"/>
        <w:rPr>
          <w:rFonts w:ascii="Verdana" w:hAnsi="Verdana"/>
          <w:sz w:val="20"/>
        </w:rPr>
      </w:pPr>
      <w:r>
        <w:rPr>
          <w:rFonts w:ascii="Verdana" w:hAnsi="Verdana"/>
          <w:sz w:val="20"/>
        </w:rPr>
        <w:br w:type="page"/>
      </w:r>
    </w:p>
    <w:p w:rsidR="000F3017" w:rsidRPr="0008150A" w:rsidRDefault="000F3017" w:rsidP="000F3017">
      <w:pPr>
        <w:pStyle w:val="content"/>
        <w:spacing w:before="0" w:beforeAutospacing="0" w:after="0" w:afterAutospacing="0"/>
        <w:jc w:val="center"/>
        <w:rPr>
          <w:rFonts w:ascii="Garamond" w:hAnsi="Garamond"/>
          <w:b/>
          <w:smallCaps/>
          <w:color w:val="auto"/>
          <w:sz w:val="28"/>
          <w:szCs w:val="28"/>
        </w:rPr>
      </w:pPr>
      <w:r>
        <w:rPr>
          <w:rFonts w:ascii="Garamond" w:hAnsi="Garamond"/>
          <w:b/>
          <w:smallCaps/>
          <w:color w:val="auto"/>
          <w:sz w:val="28"/>
          <w:szCs w:val="28"/>
        </w:rPr>
        <w:t>Title VII</w:t>
      </w:r>
    </w:p>
    <w:p w:rsidR="000F3017" w:rsidRDefault="000F3017" w:rsidP="000F3017">
      <w:pPr>
        <w:pStyle w:val="content"/>
        <w:spacing w:before="0" w:beforeAutospacing="0" w:after="0" w:afterAutospacing="0"/>
        <w:jc w:val="center"/>
        <w:rPr>
          <w:rFonts w:ascii="Garamond" w:hAnsi="Garamond"/>
          <w:b/>
          <w:smallCaps/>
          <w:color w:val="auto"/>
          <w:sz w:val="28"/>
          <w:szCs w:val="28"/>
        </w:rPr>
      </w:pPr>
      <w:r>
        <w:rPr>
          <w:rFonts w:ascii="Garamond" w:hAnsi="Garamond"/>
          <w:b/>
          <w:smallCaps/>
          <w:color w:val="auto"/>
          <w:sz w:val="28"/>
          <w:szCs w:val="28"/>
        </w:rPr>
        <w:t>Indian, Native Hawaiian, and Alaska Native Education</w:t>
      </w:r>
    </w:p>
    <w:p w:rsidR="000F3017" w:rsidRDefault="000F3017" w:rsidP="000F3017"/>
    <w:p w:rsidR="00B270AB" w:rsidRPr="00894975" w:rsidRDefault="00B270AB" w:rsidP="00B270AB">
      <w:pPr>
        <w:pStyle w:val="Heading3"/>
        <w:rPr>
          <w:color w:val="auto"/>
        </w:rPr>
      </w:pPr>
      <w:r w:rsidRPr="00894975">
        <w:rPr>
          <w:color w:val="auto"/>
        </w:rPr>
        <w:t>SEC. 7115. AUTHORIZED SERVICES AND ACTIVITIES.</w:t>
      </w:r>
    </w:p>
    <w:p w:rsidR="00B270AB" w:rsidRPr="00B270AB" w:rsidRDefault="00B270AB" w:rsidP="00B270AB">
      <w:pPr>
        <w:ind w:left="720"/>
      </w:pPr>
      <w:r w:rsidRPr="00B270AB">
        <w:t xml:space="preserve">(b) PARTICULAR ACTIVITIES- The services and activities referred to in subsection (a) may include — </w:t>
      </w:r>
    </w:p>
    <w:p w:rsidR="000F3017" w:rsidRPr="00B270AB" w:rsidRDefault="00B270AB" w:rsidP="00B270AB">
      <w:pPr>
        <w:ind w:left="720" w:firstLine="720"/>
        <w:rPr>
          <w:rStyle w:val="headerslevel21"/>
          <w:rFonts w:ascii="Times New Roman" w:hAnsi="Times New Roman"/>
          <w:b w:val="0"/>
          <w:caps w:val="0"/>
          <w:color w:val="FF0000"/>
          <w:sz w:val="24"/>
          <w:szCs w:val="24"/>
        </w:rPr>
      </w:pPr>
      <w:r w:rsidRPr="00B270AB">
        <w:rPr>
          <w:rStyle w:val="headerslevel21"/>
          <w:rFonts w:ascii="Times New Roman" w:hAnsi="Times New Roman"/>
          <w:b w:val="0"/>
          <w:caps w:val="0"/>
          <w:color w:val="FF0000"/>
          <w:sz w:val="24"/>
          <w:szCs w:val="24"/>
        </w:rPr>
        <w:t>(13) dropout prevention and recovery activities.</w:t>
      </w:r>
    </w:p>
    <w:p w:rsidR="00B270AB" w:rsidRDefault="00B270AB" w:rsidP="00B270AB">
      <w:pPr>
        <w:ind w:left="720" w:firstLine="720"/>
        <w:rPr>
          <w:rStyle w:val="headerslevel21"/>
          <w:rFonts w:ascii="Garamond" w:hAnsi="Garamond"/>
          <w:smallCaps/>
          <w:sz w:val="28"/>
          <w:szCs w:val="28"/>
        </w:rPr>
      </w:pPr>
    </w:p>
    <w:p w:rsidR="00287FB2" w:rsidRDefault="00287FB2" w:rsidP="00287FB2">
      <w:pPr>
        <w:pStyle w:val="Heading3"/>
        <w:rPr>
          <w:color w:val="auto"/>
        </w:rPr>
      </w:pPr>
      <w:r w:rsidRPr="00894975">
        <w:rPr>
          <w:color w:val="auto"/>
        </w:rPr>
        <w:t>SEC. 7</w:t>
      </w:r>
      <w:r>
        <w:rPr>
          <w:color w:val="auto"/>
        </w:rPr>
        <w:t>121</w:t>
      </w:r>
      <w:r w:rsidRPr="00894975">
        <w:rPr>
          <w:color w:val="auto"/>
        </w:rPr>
        <w:t xml:space="preserve">. </w:t>
      </w:r>
      <w:r>
        <w:rPr>
          <w:color w:val="auto"/>
        </w:rPr>
        <w:t>IMPROVEMENT OF EDUCATIONAL OPPORTUNITIES FOR INDIAN CHILDREN</w:t>
      </w:r>
      <w:r w:rsidRPr="00894975">
        <w:rPr>
          <w:color w:val="auto"/>
        </w:rPr>
        <w:t>.</w:t>
      </w:r>
    </w:p>
    <w:p w:rsidR="00287FB2" w:rsidRDefault="00287FB2" w:rsidP="00287FB2">
      <w:pPr>
        <w:ind w:left="720"/>
        <w:rPr>
          <w:rFonts w:ascii="Verdana" w:hAnsi="Verdana"/>
          <w:color w:val="000000"/>
          <w:sz w:val="18"/>
          <w:szCs w:val="18"/>
        </w:rPr>
      </w:pPr>
      <w:r>
        <w:rPr>
          <w:rFonts w:ascii="Verdana" w:hAnsi="Verdana"/>
          <w:color w:val="000000"/>
          <w:sz w:val="18"/>
          <w:szCs w:val="18"/>
        </w:rPr>
        <w:t>(c) GRANTS AUTHORIZED-</w:t>
      </w:r>
    </w:p>
    <w:p w:rsidR="00287FB2" w:rsidRDefault="00287FB2" w:rsidP="00287FB2">
      <w:pPr>
        <w:ind w:left="1440"/>
        <w:rPr>
          <w:rFonts w:ascii="Verdana" w:hAnsi="Verdana"/>
          <w:color w:val="000000"/>
          <w:sz w:val="18"/>
          <w:szCs w:val="18"/>
        </w:rPr>
      </w:pPr>
      <w:r>
        <w:rPr>
          <w:rFonts w:ascii="Verdana" w:hAnsi="Verdana"/>
          <w:color w:val="000000"/>
          <w:sz w:val="18"/>
          <w:szCs w:val="18"/>
        </w:rPr>
        <w:t xml:space="preserve">(1) IN GENERAL- The Secretary shall award grants to eligible entities to enable such entities to carry out activities that meet the purpose of this section, including — </w:t>
      </w:r>
    </w:p>
    <w:p w:rsidR="00287FB2" w:rsidRDefault="00287FB2" w:rsidP="00287FB2">
      <w:pPr>
        <w:ind w:left="1440"/>
        <w:rPr>
          <w:rFonts w:ascii="Verdana" w:hAnsi="Verdana"/>
          <w:color w:val="000000"/>
          <w:sz w:val="18"/>
          <w:szCs w:val="18"/>
        </w:rPr>
      </w:pPr>
    </w:p>
    <w:p w:rsidR="00287FB2" w:rsidRDefault="00287FB2" w:rsidP="00287FB2">
      <w:pPr>
        <w:ind w:left="2160"/>
        <w:rPr>
          <w:ins w:id="0" w:author=" " w:date="2011-06-28T13:02:00Z"/>
          <w:rFonts w:ascii="Verdana" w:hAnsi="Verdana"/>
          <w:color w:val="000000"/>
          <w:sz w:val="18"/>
          <w:szCs w:val="18"/>
        </w:rPr>
      </w:pPr>
      <w:r>
        <w:rPr>
          <w:rFonts w:ascii="Verdana" w:hAnsi="Verdana"/>
          <w:color w:val="000000"/>
          <w:sz w:val="18"/>
          <w:szCs w:val="18"/>
        </w:rPr>
        <w:t xml:space="preserve">(L) activities that recognize and support the unique cultural and educational needs of Indian children, </w:t>
      </w:r>
      <w:r>
        <w:rPr>
          <w:rFonts w:ascii="Verdana" w:hAnsi="Verdana"/>
          <w:color w:val="FF0000"/>
          <w:sz w:val="18"/>
          <w:szCs w:val="18"/>
        </w:rPr>
        <w:t xml:space="preserve">including </w:t>
      </w:r>
      <w:r w:rsidRPr="00574EA7">
        <w:rPr>
          <w:rFonts w:ascii="Verdana" w:hAnsi="Verdana"/>
          <w:color w:val="FF0000"/>
          <w:sz w:val="20"/>
          <w:szCs w:val="20"/>
          <w:u w:val="single"/>
        </w:rPr>
        <w:t>activities that support Native American language programs and Native American language restoration programs</w:t>
      </w:r>
      <w:r>
        <w:rPr>
          <w:rFonts w:ascii="Verdana" w:hAnsi="Verdana"/>
          <w:color w:val="FF0000"/>
          <w:sz w:val="20"/>
          <w:szCs w:val="20"/>
          <w:u w:val="single"/>
        </w:rPr>
        <w:t xml:space="preserve">, which may be taught by traditional leaders; </w:t>
      </w:r>
      <w:r>
        <w:rPr>
          <w:rFonts w:ascii="Verdana" w:hAnsi="Verdana"/>
          <w:color w:val="FF0000"/>
          <w:sz w:val="18"/>
          <w:szCs w:val="18"/>
        </w:rPr>
        <w:t xml:space="preserve"> </w:t>
      </w:r>
      <w:del w:id="1" w:author=" " w:date="2011-06-28T13:02:00Z">
        <w:r w:rsidDel="00287FB2">
          <w:rPr>
            <w:rFonts w:ascii="Verdana" w:hAnsi="Verdana"/>
            <w:color w:val="000000"/>
            <w:sz w:val="18"/>
            <w:szCs w:val="18"/>
          </w:rPr>
          <w:delText>and incorporate appropriately qualified tribal elders and seniors; or</w:delText>
        </w:r>
      </w:del>
      <w:ins w:id="2" w:author=" " w:date="2011-06-28T13:02:00Z">
        <w:r>
          <w:rPr>
            <w:rFonts w:ascii="Verdana" w:hAnsi="Verdana"/>
            <w:color w:val="000000"/>
            <w:sz w:val="18"/>
            <w:szCs w:val="18"/>
          </w:rPr>
          <w:t xml:space="preserve">; </w:t>
        </w:r>
      </w:ins>
    </w:p>
    <w:p w:rsidR="00287FB2" w:rsidRDefault="00287FB2" w:rsidP="00287FB2">
      <w:pPr>
        <w:ind w:left="2160"/>
        <w:rPr>
          <w:ins w:id="3" w:author=" " w:date="2011-06-28T13:02:00Z"/>
          <w:rFonts w:ascii="Verdana" w:hAnsi="Verdana"/>
          <w:color w:val="000000"/>
          <w:sz w:val="18"/>
          <w:szCs w:val="18"/>
        </w:rPr>
      </w:pPr>
      <w:ins w:id="4" w:author=" " w:date="2011-06-28T13:02:00Z">
        <w:r>
          <w:rPr>
            <w:rFonts w:ascii="Verdana" w:hAnsi="Verdana"/>
            <w:color w:val="000000"/>
            <w:sz w:val="18"/>
            <w:szCs w:val="18"/>
          </w:rPr>
          <w:t>(M) fellowships to enable Indian students to obtain graduate or professional degrees;</w:t>
        </w:r>
      </w:ins>
    </w:p>
    <w:p w:rsidR="00287FB2" w:rsidDel="00287FB2" w:rsidRDefault="00287FB2" w:rsidP="00287FB2">
      <w:pPr>
        <w:ind w:left="2160"/>
        <w:rPr>
          <w:del w:id="5" w:author=" " w:date="2011-06-28T13:04:00Z"/>
          <w:rFonts w:ascii="Verdana" w:hAnsi="Verdana"/>
          <w:color w:val="000000"/>
          <w:sz w:val="18"/>
          <w:szCs w:val="18"/>
        </w:rPr>
      </w:pPr>
      <w:ins w:id="6" w:author=" " w:date="2011-06-28T13:03:00Z">
        <w:r>
          <w:rPr>
            <w:rFonts w:ascii="Verdana" w:hAnsi="Verdana"/>
            <w:color w:val="000000"/>
            <w:sz w:val="18"/>
            <w:szCs w:val="18"/>
          </w:rPr>
          <w:t xml:space="preserve">(N) the establishment of programs to provide </w:t>
        </w:r>
      </w:ins>
      <w:ins w:id="7" w:author=" " w:date="2011-06-28T13:04:00Z">
        <w:r>
          <w:rPr>
            <w:rFonts w:ascii="Verdana" w:hAnsi="Verdana"/>
            <w:color w:val="000000"/>
            <w:sz w:val="18"/>
            <w:szCs w:val="18"/>
          </w:rPr>
          <w:t>challenging</w:t>
        </w:r>
      </w:ins>
      <w:ins w:id="8" w:author=" " w:date="2011-06-28T13:03:00Z">
        <w:r>
          <w:rPr>
            <w:rFonts w:ascii="Verdana" w:hAnsi="Verdana"/>
            <w:color w:val="000000"/>
            <w:sz w:val="18"/>
            <w:szCs w:val="18"/>
          </w:rPr>
          <w:t xml:space="preserve"> education </w:t>
        </w:r>
      </w:ins>
      <w:ins w:id="9" w:author=" " w:date="2011-06-28T13:04:00Z">
        <w:r>
          <w:rPr>
            <w:rFonts w:ascii="Verdana" w:hAnsi="Verdana"/>
            <w:color w:val="000000"/>
            <w:sz w:val="18"/>
            <w:szCs w:val="18"/>
          </w:rPr>
          <w:t>activities</w:t>
        </w:r>
      </w:ins>
      <w:ins w:id="10" w:author=" " w:date="2011-06-28T13:03:00Z">
        <w:r>
          <w:rPr>
            <w:rFonts w:ascii="Verdana" w:hAnsi="Verdana"/>
            <w:color w:val="000000"/>
            <w:sz w:val="18"/>
            <w:szCs w:val="18"/>
          </w:rPr>
          <w:t xml:space="preserve"> and experiences for Indian students in and out of school, and that provide support services to families of the students served to enable those students to benefit from the projects; </w:t>
        </w:r>
      </w:ins>
      <w:ins w:id="11" w:author=" " w:date="2011-06-28T13:04:00Z">
        <w:r>
          <w:rPr>
            <w:rFonts w:ascii="Verdana" w:hAnsi="Verdana"/>
            <w:color w:val="000000"/>
            <w:sz w:val="18"/>
            <w:szCs w:val="18"/>
          </w:rPr>
          <w:t>and</w:t>
        </w:r>
      </w:ins>
    </w:p>
    <w:p w:rsidR="00287FB2" w:rsidRDefault="00287FB2" w:rsidP="00287FB2">
      <w:pPr>
        <w:ind w:left="2160"/>
        <w:rPr>
          <w:ins w:id="12" w:author=" " w:date="2011-06-28T13:06:00Z"/>
          <w:rFonts w:ascii="Verdana" w:hAnsi="Verdana"/>
          <w:color w:val="000000"/>
          <w:sz w:val="18"/>
          <w:szCs w:val="18"/>
        </w:rPr>
      </w:pPr>
      <w:r>
        <w:rPr>
          <w:rFonts w:ascii="Verdana" w:hAnsi="Verdana"/>
          <w:color w:val="000000"/>
          <w:sz w:val="18"/>
          <w:szCs w:val="18"/>
        </w:rPr>
        <w:t>(</w:t>
      </w:r>
      <w:ins w:id="13" w:author=" " w:date="2011-06-28T13:04:00Z">
        <w:r>
          <w:rPr>
            <w:rFonts w:ascii="Verdana" w:hAnsi="Verdana"/>
            <w:color w:val="000000"/>
            <w:sz w:val="18"/>
            <w:szCs w:val="18"/>
          </w:rPr>
          <w:t>O</w:t>
        </w:r>
      </w:ins>
      <w:del w:id="14" w:author=" " w:date="2011-06-28T13:04:00Z">
        <w:r w:rsidDel="00287FB2">
          <w:rPr>
            <w:rFonts w:ascii="Verdana" w:hAnsi="Verdana"/>
            <w:color w:val="000000"/>
            <w:sz w:val="18"/>
            <w:szCs w:val="18"/>
          </w:rPr>
          <w:delText>M</w:delText>
        </w:r>
      </w:del>
      <w:r>
        <w:rPr>
          <w:rFonts w:ascii="Verdana" w:hAnsi="Verdana"/>
          <w:color w:val="000000"/>
          <w:sz w:val="18"/>
          <w:szCs w:val="18"/>
        </w:rPr>
        <w:t>) other services that meet the purpose described in this section.</w:t>
      </w:r>
    </w:p>
    <w:p w:rsidR="00287FB2" w:rsidRDefault="00287FB2" w:rsidP="00287FB2">
      <w:pPr>
        <w:ind w:left="2160"/>
        <w:rPr>
          <w:ins w:id="15" w:author=" " w:date="2011-06-28T13:06:00Z"/>
          <w:rFonts w:ascii="Verdana" w:hAnsi="Verdana"/>
          <w:color w:val="000000"/>
          <w:sz w:val="18"/>
          <w:szCs w:val="18"/>
        </w:rPr>
      </w:pPr>
    </w:p>
    <w:p w:rsidR="00287FB2" w:rsidRDefault="00287FB2" w:rsidP="00287FB2">
      <w:pPr>
        <w:ind w:left="720"/>
        <w:rPr>
          <w:rFonts w:ascii="Verdana" w:hAnsi="Verdana"/>
          <w:color w:val="000000"/>
          <w:sz w:val="18"/>
          <w:szCs w:val="18"/>
        </w:rPr>
      </w:pPr>
      <w:r>
        <w:rPr>
          <w:rFonts w:ascii="Verdana" w:hAnsi="Verdana"/>
          <w:color w:val="000000"/>
          <w:sz w:val="18"/>
          <w:szCs w:val="18"/>
        </w:rPr>
        <w:t>(d) GRANT REQUIREMENTS AND APPLICATIONS-</w:t>
      </w:r>
    </w:p>
    <w:p w:rsidR="00287FB2" w:rsidRDefault="00287FB2" w:rsidP="00287FB2">
      <w:pPr>
        <w:ind w:left="1440"/>
        <w:rPr>
          <w:rFonts w:ascii="Verdana" w:hAnsi="Verdana"/>
          <w:color w:val="000000"/>
          <w:sz w:val="18"/>
          <w:szCs w:val="18"/>
        </w:rPr>
      </w:pPr>
      <w:r>
        <w:rPr>
          <w:rFonts w:ascii="Verdana" w:hAnsi="Verdana"/>
          <w:color w:val="000000"/>
          <w:sz w:val="18"/>
          <w:szCs w:val="18"/>
        </w:rPr>
        <w:t>(1) GRANT REQUIREMENTS-</w:t>
      </w:r>
    </w:p>
    <w:p w:rsidR="00287FB2" w:rsidRDefault="00287FB2" w:rsidP="00287FB2">
      <w:pPr>
        <w:ind w:left="2160"/>
        <w:rPr>
          <w:rFonts w:ascii="Verdana" w:hAnsi="Verdana"/>
          <w:color w:val="000000"/>
          <w:sz w:val="18"/>
          <w:szCs w:val="18"/>
        </w:rPr>
      </w:pPr>
      <w:r>
        <w:rPr>
          <w:rFonts w:ascii="Verdana" w:hAnsi="Verdana"/>
          <w:color w:val="000000"/>
          <w:sz w:val="18"/>
          <w:szCs w:val="18"/>
        </w:rPr>
        <w:t xml:space="preserve">(C) PROGRESS- The Secretary shall </w:t>
      </w:r>
      <w:ins w:id="16" w:author=" " w:date="2011-06-28T13:07:00Z">
        <w:r w:rsidR="00D0762C">
          <w:rPr>
            <w:rFonts w:ascii="Verdana" w:hAnsi="Verdana"/>
            <w:color w:val="000000"/>
            <w:sz w:val="18"/>
            <w:szCs w:val="18"/>
          </w:rPr>
          <w:t xml:space="preserve">award grants for an initial period of not more than three years, and may renew them for up to an additional two years if the Secretary finds that the grantee is achieving the objectives of the grants and </w:t>
        </w:r>
      </w:ins>
      <w:del w:id="17" w:author=" " w:date="2011-06-28T13:08:00Z">
        <w:r w:rsidDel="00D0762C">
          <w:rPr>
            <w:rFonts w:ascii="Verdana" w:hAnsi="Verdana"/>
            <w:color w:val="000000"/>
            <w:sz w:val="18"/>
            <w:szCs w:val="18"/>
          </w:rPr>
          <w:delText xml:space="preserve">make a grant payment for a grant described in this paragraph to an eligible entity after the initial year of the multiyear grant only if </w:delText>
        </w:r>
      </w:del>
      <w:r>
        <w:rPr>
          <w:rFonts w:ascii="Verdana" w:hAnsi="Verdana"/>
          <w:color w:val="000000"/>
          <w:sz w:val="18"/>
          <w:szCs w:val="18"/>
        </w:rPr>
        <w:t>the Secretary determines that the eligible entity has made substantial progress in carrying out the activities assisted under the grant in accordance with the application submitted under paragraph (3) and any subsequent modifications to such application.</w:t>
      </w:r>
    </w:p>
    <w:p w:rsidR="00D0762C" w:rsidRDefault="00D0762C" w:rsidP="00287FB2">
      <w:pPr>
        <w:ind w:left="2160"/>
        <w:rPr>
          <w:rFonts w:ascii="Verdana" w:hAnsi="Verdana"/>
          <w:color w:val="000000"/>
          <w:sz w:val="18"/>
          <w:szCs w:val="18"/>
        </w:rPr>
      </w:pPr>
    </w:p>
    <w:p w:rsidR="00D0762C" w:rsidRDefault="00D0762C" w:rsidP="00D0762C">
      <w:pPr>
        <w:ind w:left="1440"/>
        <w:rPr>
          <w:rFonts w:ascii="Verdana" w:hAnsi="Verdana"/>
          <w:color w:val="000000"/>
          <w:sz w:val="18"/>
          <w:szCs w:val="18"/>
        </w:rPr>
      </w:pPr>
      <w:r>
        <w:rPr>
          <w:rFonts w:ascii="Verdana" w:hAnsi="Verdana"/>
          <w:color w:val="000000"/>
          <w:sz w:val="18"/>
          <w:szCs w:val="18"/>
        </w:rPr>
        <w:t>(3) APPLICATION-</w:t>
      </w:r>
    </w:p>
    <w:p w:rsidR="00D0762C" w:rsidRDefault="00D0762C" w:rsidP="00D0762C">
      <w:pPr>
        <w:ind w:left="1440" w:firstLine="720"/>
        <w:rPr>
          <w:rFonts w:ascii="Verdana" w:hAnsi="Verdana"/>
          <w:color w:val="000000"/>
          <w:sz w:val="18"/>
          <w:szCs w:val="18"/>
        </w:rPr>
      </w:pPr>
      <w:r>
        <w:rPr>
          <w:rFonts w:ascii="Verdana" w:hAnsi="Verdana"/>
          <w:color w:val="000000"/>
          <w:sz w:val="18"/>
          <w:szCs w:val="18"/>
        </w:rPr>
        <w:t>(B) CONTENTS</w:t>
      </w:r>
    </w:p>
    <w:p w:rsidR="00D0762C" w:rsidRDefault="00D0762C" w:rsidP="00D0762C">
      <w:pPr>
        <w:ind w:left="2880"/>
        <w:rPr>
          <w:rFonts w:ascii="Verdana" w:hAnsi="Verdana"/>
          <w:color w:val="000000"/>
          <w:sz w:val="18"/>
          <w:szCs w:val="18"/>
        </w:rPr>
      </w:pPr>
      <w:r>
        <w:rPr>
          <w:rFonts w:ascii="Verdana" w:hAnsi="Verdana"/>
          <w:color w:val="000000"/>
          <w:sz w:val="18"/>
          <w:szCs w:val="18"/>
        </w:rPr>
        <w:t xml:space="preserve">(i) a description of how </w:t>
      </w:r>
      <w:ins w:id="18" w:author=" " w:date="2011-06-28T13:10:00Z">
        <w:r>
          <w:rPr>
            <w:rFonts w:ascii="Verdana" w:hAnsi="Verdana"/>
            <w:color w:val="000000"/>
            <w:sz w:val="18"/>
            <w:szCs w:val="18"/>
          </w:rPr>
          <w:t xml:space="preserve">families </w:t>
        </w:r>
      </w:ins>
      <w:del w:id="19" w:author=" " w:date="2011-06-28T13:10:00Z">
        <w:r w:rsidDel="00D0762C">
          <w:rPr>
            <w:rFonts w:ascii="Verdana" w:hAnsi="Verdana"/>
            <w:color w:val="000000"/>
            <w:sz w:val="18"/>
            <w:szCs w:val="18"/>
          </w:rPr>
          <w:delText>parents</w:delText>
        </w:r>
      </w:del>
      <w:r>
        <w:rPr>
          <w:rFonts w:ascii="Verdana" w:hAnsi="Verdana"/>
          <w:color w:val="000000"/>
          <w:sz w:val="18"/>
          <w:szCs w:val="18"/>
        </w:rPr>
        <w:t xml:space="preserve"> of Indian children and </w:t>
      </w:r>
      <w:ins w:id="20" w:author=" " w:date="2011-06-28T13:10:00Z">
        <w:r>
          <w:rPr>
            <w:rFonts w:ascii="Verdana" w:hAnsi="Verdana"/>
            <w:color w:val="000000"/>
            <w:sz w:val="18"/>
            <w:szCs w:val="18"/>
          </w:rPr>
          <w:t xml:space="preserve">official </w:t>
        </w:r>
      </w:ins>
      <w:del w:id="21" w:author=" " w:date="2011-06-28T13:10:00Z">
        <w:r w:rsidDel="00D0762C">
          <w:rPr>
            <w:rFonts w:ascii="Verdana" w:hAnsi="Verdana"/>
            <w:color w:val="000000"/>
            <w:sz w:val="18"/>
            <w:szCs w:val="18"/>
          </w:rPr>
          <w:delText>representatives</w:delText>
        </w:r>
      </w:del>
      <w:ins w:id="22" w:author=" " w:date="2011-06-28T13:10:00Z">
        <w:r>
          <w:rPr>
            <w:rFonts w:ascii="Verdana" w:hAnsi="Verdana"/>
            <w:color w:val="000000"/>
            <w:sz w:val="18"/>
            <w:szCs w:val="18"/>
          </w:rPr>
          <w:t xml:space="preserve">designated by the </w:t>
        </w:r>
      </w:ins>
      <w:del w:id="23" w:author=" " w:date="2011-06-28T13:10:00Z">
        <w:r w:rsidDel="00D0762C">
          <w:rPr>
            <w:rFonts w:ascii="Verdana" w:hAnsi="Verdana"/>
            <w:color w:val="000000"/>
            <w:sz w:val="18"/>
            <w:szCs w:val="18"/>
          </w:rPr>
          <w:delText xml:space="preserve"> of</w:delText>
        </w:r>
      </w:del>
      <w:r>
        <w:rPr>
          <w:rFonts w:ascii="Verdana" w:hAnsi="Verdana"/>
          <w:color w:val="000000"/>
          <w:sz w:val="18"/>
          <w:szCs w:val="18"/>
        </w:rPr>
        <w:t xml:space="preserve"> Indian tribes have been, and will be, involved in developing and implementing the activities for which assistance is sought;</w:t>
      </w:r>
    </w:p>
    <w:p w:rsidR="00D0762C" w:rsidRDefault="00D0762C" w:rsidP="00D0762C">
      <w:pPr>
        <w:ind w:left="1440" w:firstLine="720"/>
        <w:rPr>
          <w:rFonts w:ascii="Verdana" w:hAnsi="Verdana"/>
          <w:color w:val="000000"/>
          <w:sz w:val="18"/>
          <w:szCs w:val="18"/>
        </w:rPr>
      </w:pPr>
    </w:p>
    <w:p w:rsidR="00D0762C" w:rsidRDefault="00D0762C" w:rsidP="00D0762C">
      <w:pPr>
        <w:pStyle w:val="Heading3"/>
        <w:rPr>
          <w:b w:val="0"/>
          <w:color w:val="auto"/>
        </w:rPr>
      </w:pPr>
      <w:r w:rsidRPr="00894975">
        <w:rPr>
          <w:color w:val="auto"/>
        </w:rPr>
        <w:t>SEC. 7</w:t>
      </w:r>
      <w:r>
        <w:rPr>
          <w:color w:val="auto"/>
        </w:rPr>
        <w:t>122</w:t>
      </w:r>
      <w:r w:rsidRPr="00894975">
        <w:rPr>
          <w:color w:val="auto"/>
        </w:rPr>
        <w:t xml:space="preserve">. </w:t>
      </w:r>
      <w:r>
        <w:rPr>
          <w:color w:val="auto"/>
        </w:rPr>
        <w:t>PROFESSIONAL DEVELOPMENT FOR TEACHERS AND EDUCATION PROFESSIONALS.</w:t>
      </w:r>
    </w:p>
    <w:p w:rsidR="00D0762C" w:rsidRPr="00D0762C" w:rsidRDefault="00D0762C" w:rsidP="00D0762C">
      <w:pPr>
        <w:pStyle w:val="Heading3"/>
        <w:numPr>
          <w:ilvl w:val="0"/>
          <w:numId w:val="3"/>
        </w:numPr>
        <w:spacing w:after="225"/>
        <w:rPr>
          <w:b w:val="0"/>
          <w:color w:val="000000"/>
          <w:sz w:val="18"/>
          <w:szCs w:val="18"/>
        </w:rPr>
      </w:pPr>
      <w:r w:rsidRPr="00D0762C">
        <w:rPr>
          <w:b w:val="0"/>
          <w:color w:val="000000"/>
          <w:sz w:val="18"/>
          <w:szCs w:val="18"/>
        </w:rPr>
        <w:t>PURPOSES- The purposes of this section are —</w:t>
      </w:r>
    </w:p>
    <w:p w:rsidR="00D0762C" w:rsidRDefault="00D0762C" w:rsidP="00D0762C">
      <w:pPr>
        <w:pStyle w:val="Heading3"/>
        <w:spacing w:after="225"/>
        <w:ind w:left="1440"/>
        <w:rPr>
          <w:b w:val="0"/>
          <w:color w:val="000000"/>
          <w:sz w:val="18"/>
          <w:szCs w:val="18"/>
        </w:rPr>
      </w:pPr>
      <w:r w:rsidRPr="00D0762C">
        <w:rPr>
          <w:b w:val="0"/>
          <w:color w:val="000000"/>
          <w:sz w:val="18"/>
          <w:szCs w:val="18"/>
        </w:rPr>
        <w:t xml:space="preserve">(2) to </w:t>
      </w:r>
      <w:ins w:id="24" w:author=" " w:date="2011-06-28T13:13:00Z">
        <w:r>
          <w:rPr>
            <w:b w:val="0"/>
            <w:color w:val="000000"/>
            <w:sz w:val="18"/>
            <w:szCs w:val="18"/>
          </w:rPr>
          <w:t xml:space="preserve">recruit and </w:t>
        </w:r>
      </w:ins>
      <w:r w:rsidRPr="00D0762C">
        <w:rPr>
          <w:b w:val="0"/>
          <w:color w:val="000000"/>
          <w:sz w:val="18"/>
          <w:szCs w:val="18"/>
        </w:rPr>
        <w:t xml:space="preserve">provide training </w:t>
      </w:r>
      <w:ins w:id="25" w:author=" " w:date="2011-06-28T13:13:00Z">
        <w:r>
          <w:rPr>
            <w:b w:val="0"/>
            <w:color w:val="000000"/>
            <w:sz w:val="18"/>
            <w:szCs w:val="18"/>
          </w:rPr>
          <w:t xml:space="preserve">and support </w:t>
        </w:r>
      </w:ins>
      <w:r w:rsidRPr="00D0762C">
        <w:rPr>
          <w:b w:val="0"/>
          <w:color w:val="000000"/>
          <w:sz w:val="18"/>
          <w:szCs w:val="18"/>
        </w:rPr>
        <w:t>to qualified Indian individuals to enable such individuals to become teachers</w:t>
      </w:r>
      <w:del w:id="26" w:author=" " w:date="2011-06-28T13:13:00Z">
        <w:r w:rsidRPr="00D0762C" w:rsidDel="00D0762C">
          <w:rPr>
            <w:b w:val="0"/>
            <w:color w:val="000000"/>
            <w:sz w:val="18"/>
            <w:szCs w:val="18"/>
          </w:rPr>
          <w:delText>,</w:delText>
        </w:r>
      </w:del>
      <w:r w:rsidRPr="00D0762C">
        <w:rPr>
          <w:b w:val="0"/>
          <w:color w:val="000000"/>
          <w:sz w:val="18"/>
          <w:szCs w:val="18"/>
        </w:rPr>
        <w:t xml:space="preserve"> administrators, teacher aides, social workers, and ancillary educational personnel; and</w:t>
      </w:r>
    </w:p>
    <w:p w:rsidR="00D0762C" w:rsidRDefault="00D0762C" w:rsidP="00D0762C">
      <w:pPr>
        <w:ind w:left="720"/>
        <w:rPr>
          <w:ins w:id="27" w:author=" " w:date="2011-06-28T13:17:00Z"/>
          <w:rFonts w:ascii="Verdana" w:hAnsi="Verdana"/>
          <w:color w:val="000000"/>
          <w:sz w:val="18"/>
          <w:szCs w:val="18"/>
        </w:rPr>
      </w:pPr>
      <w:r>
        <w:rPr>
          <w:rFonts w:ascii="Verdana" w:hAnsi="Verdana"/>
          <w:color w:val="000000"/>
          <w:sz w:val="18"/>
          <w:szCs w:val="18"/>
        </w:rPr>
        <w:t>(e) APPLICATION- Each eligible entity desiring a grant under this section shall submit an application to the Secretary at such time, in such manner, and accompanied by such information, as the Secretary may reasonably require.</w:t>
      </w:r>
      <w:r w:rsidR="00D30C39">
        <w:rPr>
          <w:rFonts w:ascii="Verdana" w:hAnsi="Verdana"/>
          <w:color w:val="000000"/>
          <w:sz w:val="18"/>
          <w:szCs w:val="18"/>
        </w:rPr>
        <w:t xml:space="preserve"> </w:t>
      </w:r>
      <w:ins w:id="28" w:author=" " w:date="2011-06-28T13:17:00Z">
        <w:r w:rsidR="00D30C39">
          <w:rPr>
            <w:rFonts w:ascii="Verdana" w:hAnsi="Verdana"/>
            <w:color w:val="000000"/>
            <w:sz w:val="18"/>
            <w:szCs w:val="18"/>
          </w:rPr>
          <w:t>At a minimum, the application shall describe how the eligible entity will,</w:t>
        </w:r>
      </w:ins>
    </w:p>
    <w:p w:rsidR="00D30C39" w:rsidRDefault="00D30C39" w:rsidP="00D0762C">
      <w:pPr>
        <w:ind w:left="720"/>
        <w:rPr>
          <w:ins w:id="29" w:author=" " w:date="2011-06-28T13:18:00Z"/>
          <w:rFonts w:ascii="Verdana" w:hAnsi="Verdana"/>
          <w:color w:val="000000"/>
          <w:sz w:val="18"/>
          <w:szCs w:val="18"/>
        </w:rPr>
      </w:pPr>
      <w:ins w:id="30" w:author=" " w:date="2011-06-28T13:18:00Z">
        <w:r>
          <w:rPr>
            <w:rFonts w:ascii="Verdana" w:hAnsi="Verdana"/>
            <w:color w:val="000000"/>
            <w:sz w:val="18"/>
            <w:szCs w:val="18"/>
          </w:rPr>
          <w:tab/>
          <w:t xml:space="preserve">(1) recruit qualified Indian individuals, such as </w:t>
        </w:r>
      </w:ins>
      <w:ins w:id="31" w:author=" " w:date="2011-06-28T13:20:00Z">
        <w:r>
          <w:rPr>
            <w:rFonts w:ascii="Verdana" w:hAnsi="Verdana"/>
            <w:color w:val="000000"/>
            <w:sz w:val="18"/>
            <w:szCs w:val="18"/>
          </w:rPr>
          <w:t>students</w:t>
        </w:r>
      </w:ins>
      <w:ins w:id="32" w:author=" " w:date="2011-06-28T13:18:00Z">
        <w:r>
          <w:rPr>
            <w:rFonts w:ascii="Verdana" w:hAnsi="Verdana"/>
            <w:color w:val="000000"/>
            <w:sz w:val="18"/>
            <w:szCs w:val="18"/>
          </w:rPr>
          <w:t xml:space="preserve"> who may not be of traditional college age, to become teachers or </w:t>
        </w:r>
      </w:ins>
      <w:ins w:id="33" w:author=" " w:date="2011-06-28T13:20:00Z">
        <w:r>
          <w:rPr>
            <w:rFonts w:ascii="Verdana" w:hAnsi="Verdana"/>
            <w:color w:val="000000"/>
            <w:sz w:val="18"/>
            <w:szCs w:val="18"/>
          </w:rPr>
          <w:t>administrators</w:t>
        </w:r>
      </w:ins>
      <w:ins w:id="34" w:author=" " w:date="2011-06-28T13:18:00Z">
        <w:r>
          <w:rPr>
            <w:rFonts w:ascii="Verdana" w:hAnsi="Verdana"/>
            <w:color w:val="000000"/>
            <w:sz w:val="18"/>
            <w:szCs w:val="18"/>
          </w:rPr>
          <w:t xml:space="preserve"> in local educational agencies that serve a high proportion of Indian students; </w:t>
        </w:r>
      </w:ins>
    </w:p>
    <w:p w:rsidR="00D30C39" w:rsidRDefault="00D30C39" w:rsidP="00D0762C">
      <w:pPr>
        <w:ind w:left="720"/>
        <w:rPr>
          <w:ins w:id="35" w:author=" " w:date="2011-06-28T13:19:00Z"/>
          <w:rFonts w:ascii="Verdana" w:hAnsi="Verdana"/>
          <w:color w:val="000000"/>
          <w:sz w:val="18"/>
          <w:szCs w:val="18"/>
        </w:rPr>
      </w:pPr>
      <w:ins w:id="36" w:author=" " w:date="2011-06-28T13:18:00Z">
        <w:r>
          <w:rPr>
            <w:rFonts w:ascii="Verdana" w:hAnsi="Verdana"/>
            <w:color w:val="000000"/>
            <w:sz w:val="18"/>
            <w:szCs w:val="18"/>
          </w:rPr>
          <w:tab/>
          <w:t xml:space="preserve">(2) use funds made </w:t>
        </w:r>
      </w:ins>
      <w:ins w:id="37" w:author=" " w:date="2011-06-28T13:19:00Z">
        <w:r>
          <w:rPr>
            <w:rFonts w:ascii="Verdana" w:hAnsi="Verdana"/>
            <w:color w:val="000000"/>
            <w:sz w:val="18"/>
            <w:szCs w:val="18"/>
          </w:rPr>
          <w:t>available</w:t>
        </w:r>
      </w:ins>
      <w:ins w:id="38" w:author=" " w:date="2011-06-28T13:18:00Z">
        <w:r>
          <w:rPr>
            <w:rFonts w:ascii="Verdana" w:hAnsi="Verdana"/>
            <w:color w:val="000000"/>
            <w:sz w:val="18"/>
            <w:szCs w:val="18"/>
          </w:rPr>
          <w:t xml:space="preserve"> </w:t>
        </w:r>
      </w:ins>
      <w:ins w:id="39" w:author=" " w:date="2011-06-28T13:19:00Z">
        <w:r>
          <w:rPr>
            <w:rFonts w:ascii="Verdana" w:hAnsi="Verdana"/>
            <w:color w:val="000000"/>
            <w:sz w:val="18"/>
            <w:szCs w:val="18"/>
          </w:rPr>
          <w:t xml:space="preserve">under the grant to support the recruitment, preparation, and training of Indian teachers and administrates in local educational agencies that serve a high </w:t>
        </w:r>
      </w:ins>
      <w:ins w:id="40" w:author=" " w:date="2011-06-28T13:20:00Z">
        <w:r>
          <w:rPr>
            <w:rFonts w:ascii="Verdana" w:hAnsi="Verdana"/>
            <w:color w:val="000000"/>
            <w:sz w:val="18"/>
            <w:szCs w:val="18"/>
          </w:rPr>
          <w:t>proposition</w:t>
        </w:r>
      </w:ins>
      <w:ins w:id="41" w:author=" " w:date="2011-06-28T13:19:00Z">
        <w:r>
          <w:rPr>
            <w:rFonts w:ascii="Verdana" w:hAnsi="Verdana"/>
            <w:color w:val="000000"/>
            <w:sz w:val="18"/>
            <w:szCs w:val="18"/>
          </w:rPr>
          <w:t xml:space="preserve"> of Indian students, and</w:t>
        </w:r>
      </w:ins>
    </w:p>
    <w:p w:rsidR="00D30C39" w:rsidRDefault="00D30C39" w:rsidP="00D0762C">
      <w:pPr>
        <w:ind w:left="720"/>
        <w:rPr>
          <w:rFonts w:ascii="Verdana" w:hAnsi="Verdana"/>
          <w:color w:val="000000"/>
          <w:sz w:val="18"/>
          <w:szCs w:val="18"/>
        </w:rPr>
      </w:pPr>
    </w:p>
    <w:p w:rsidR="00D30C39" w:rsidRDefault="00D30C39" w:rsidP="00D30C39">
      <w:pPr>
        <w:pStyle w:val="Heading3"/>
        <w:rPr>
          <w:caps/>
          <w:color w:val="auto"/>
          <w:sz w:val="18"/>
          <w:szCs w:val="18"/>
        </w:rPr>
      </w:pPr>
      <w:r w:rsidRPr="00894975">
        <w:rPr>
          <w:color w:val="auto"/>
        </w:rPr>
        <w:t xml:space="preserve">SEC. </w:t>
      </w:r>
      <w:r>
        <w:rPr>
          <w:color w:val="auto"/>
        </w:rPr>
        <w:t>7135</w:t>
      </w:r>
      <w:r w:rsidRPr="00894975">
        <w:rPr>
          <w:color w:val="auto"/>
        </w:rPr>
        <w:t xml:space="preserve">. </w:t>
      </w:r>
      <w:bookmarkStart w:id="42" w:name="sec7135"/>
      <w:r w:rsidRPr="00D30C39">
        <w:rPr>
          <w:caps/>
          <w:color w:val="auto"/>
          <w:sz w:val="18"/>
          <w:szCs w:val="18"/>
        </w:rPr>
        <w:t>GRANTS TO TRIBES FOR EDUCATION ADMINISTRATIVE PLANNING AND DEVELOPMENT</w:t>
      </w:r>
      <w:bookmarkEnd w:id="42"/>
      <w:r w:rsidRPr="00D30C39">
        <w:rPr>
          <w:caps/>
          <w:color w:val="auto"/>
          <w:sz w:val="18"/>
          <w:szCs w:val="18"/>
        </w:rPr>
        <w:t>.</w:t>
      </w:r>
    </w:p>
    <w:p w:rsidR="00D30C39" w:rsidRDefault="00D30C39" w:rsidP="00D30C39">
      <w:pPr>
        <w:pStyle w:val="Heading3"/>
        <w:numPr>
          <w:ilvl w:val="0"/>
          <w:numId w:val="4"/>
        </w:numPr>
        <w:rPr>
          <w:b w:val="0"/>
          <w:color w:val="000000"/>
          <w:sz w:val="18"/>
          <w:szCs w:val="18"/>
        </w:rPr>
      </w:pPr>
      <w:r w:rsidRPr="00D30C39">
        <w:rPr>
          <w:b w:val="0"/>
          <w:color w:val="000000"/>
          <w:sz w:val="18"/>
          <w:szCs w:val="18"/>
        </w:rPr>
        <w:t>IN GENERAL</w:t>
      </w:r>
    </w:p>
    <w:p w:rsidR="001750EC" w:rsidRDefault="00D30C39" w:rsidP="001750EC">
      <w:pPr>
        <w:pStyle w:val="ListParagraph"/>
        <w:numPr>
          <w:ilvl w:val="0"/>
          <w:numId w:val="5"/>
        </w:numPr>
        <w:spacing w:before="100" w:after="225"/>
        <w:rPr>
          <w:ins w:id="43" w:author=" " w:date="2011-06-28T13:27:00Z"/>
          <w:rFonts w:ascii="Verdana" w:hAnsi="Verdana"/>
          <w:color w:val="000000"/>
          <w:sz w:val="18"/>
          <w:szCs w:val="18"/>
        </w:rPr>
        <w:pPrChange w:id="44" w:author=" " w:date="2011-06-28T13:27:00Z">
          <w:pPr>
            <w:pStyle w:val="ListParagraph"/>
            <w:spacing w:before="100" w:after="225"/>
            <w:ind w:left="1440"/>
          </w:pPr>
        </w:pPrChange>
      </w:pPr>
      <w:del w:id="45" w:author=" " w:date="2011-06-28T13:27:00Z">
        <w:r w:rsidRPr="00D30C39" w:rsidDel="00D30C39">
          <w:rPr>
            <w:rFonts w:ascii="Verdana" w:hAnsi="Verdana"/>
            <w:color w:val="000000"/>
            <w:sz w:val="18"/>
            <w:szCs w:val="18"/>
          </w:rPr>
          <w:delText xml:space="preserve">(1) </w:delText>
        </w:r>
      </w:del>
      <w:r w:rsidRPr="00D30C39">
        <w:rPr>
          <w:rFonts w:ascii="Verdana" w:hAnsi="Verdana"/>
          <w:color w:val="000000"/>
          <w:sz w:val="18"/>
          <w:szCs w:val="18"/>
        </w:rPr>
        <w:t>coordinate all education programs operated by the tribe or within the territorial jurisdiction of the tribe</w:t>
      </w:r>
      <w:ins w:id="46" w:author=" " w:date="2011-06-28T13:26:00Z">
        <w:r>
          <w:rPr>
            <w:rFonts w:ascii="Verdana" w:hAnsi="Verdana"/>
            <w:color w:val="000000"/>
            <w:sz w:val="18"/>
            <w:szCs w:val="18"/>
          </w:rPr>
          <w:t xml:space="preserve">, which may include facilitating the development of agreements with the appropriate State educational agency, and </w:t>
        </w:r>
      </w:ins>
      <w:ins w:id="47" w:author=" " w:date="2011-06-28T13:27:00Z">
        <w:r>
          <w:rPr>
            <w:rFonts w:ascii="Verdana" w:hAnsi="Verdana"/>
            <w:color w:val="000000"/>
            <w:sz w:val="18"/>
            <w:szCs w:val="18"/>
          </w:rPr>
          <w:t>facilitating</w:t>
        </w:r>
      </w:ins>
      <w:ins w:id="48" w:author=" " w:date="2011-06-28T13:26:00Z">
        <w:r>
          <w:rPr>
            <w:rFonts w:ascii="Verdana" w:hAnsi="Verdana"/>
            <w:color w:val="000000"/>
            <w:sz w:val="18"/>
            <w:szCs w:val="18"/>
          </w:rPr>
          <w:t xml:space="preserve"> the transfer of the authority for some or all of the State-level activities covered by the agreement</w:t>
        </w:r>
      </w:ins>
      <w:r w:rsidRPr="00D30C39">
        <w:rPr>
          <w:rFonts w:ascii="Verdana" w:hAnsi="Verdana"/>
          <w:color w:val="000000"/>
          <w:sz w:val="18"/>
          <w:szCs w:val="18"/>
        </w:rPr>
        <w:t>;</w:t>
      </w:r>
    </w:p>
    <w:p w:rsidR="009A4C21" w:rsidRDefault="009A4C21" w:rsidP="009A4C21">
      <w:pPr>
        <w:spacing w:before="100" w:after="225"/>
        <w:ind w:left="1440"/>
        <w:rPr>
          <w:rFonts w:ascii="Verdana" w:hAnsi="Verdana"/>
          <w:color w:val="000000"/>
          <w:sz w:val="18"/>
          <w:szCs w:val="18"/>
        </w:rPr>
      </w:pPr>
      <w:r w:rsidRPr="009A4C21">
        <w:rPr>
          <w:rFonts w:ascii="Verdana" w:hAnsi="Verdana"/>
          <w:color w:val="000000"/>
          <w:sz w:val="18"/>
          <w:szCs w:val="18"/>
        </w:rPr>
        <w:t xml:space="preserve">(2) develop </w:t>
      </w:r>
      <w:ins w:id="49" w:author=" " w:date="2011-06-28T13:28:00Z">
        <w:r>
          <w:rPr>
            <w:rFonts w:ascii="Verdana" w:hAnsi="Verdana"/>
            <w:color w:val="000000"/>
            <w:sz w:val="18"/>
            <w:szCs w:val="18"/>
          </w:rPr>
          <w:t xml:space="preserve">tribal standards and assessments; </w:t>
        </w:r>
      </w:ins>
      <w:del w:id="50" w:author=" " w:date="2011-06-28T13:28:00Z">
        <w:r w:rsidRPr="009A4C21" w:rsidDel="009A4C21">
          <w:rPr>
            <w:rFonts w:ascii="Verdana" w:hAnsi="Verdana"/>
            <w:color w:val="000000"/>
            <w:sz w:val="18"/>
            <w:szCs w:val="18"/>
          </w:rPr>
          <w:delText>education codes for schools within the territorial jurisdiction of the tribe;</w:delText>
        </w:r>
      </w:del>
    </w:p>
    <w:p w:rsidR="009A4C21" w:rsidRDefault="009A4C21" w:rsidP="009A4C21">
      <w:pPr>
        <w:ind w:left="1440"/>
        <w:rPr>
          <w:rFonts w:ascii="Verdana" w:hAnsi="Verdana"/>
          <w:color w:val="000000"/>
          <w:sz w:val="18"/>
          <w:szCs w:val="18"/>
        </w:rPr>
      </w:pPr>
      <w:r>
        <w:rPr>
          <w:rFonts w:ascii="Verdana" w:hAnsi="Verdana"/>
          <w:color w:val="000000"/>
          <w:sz w:val="18"/>
          <w:szCs w:val="18"/>
        </w:rPr>
        <w:t>(3) provide support services and technical assistance to schools serving children of the tribe; and</w:t>
      </w:r>
    </w:p>
    <w:p w:rsidR="009A4C21" w:rsidRDefault="009A4C21" w:rsidP="009A4C21">
      <w:pPr>
        <w:ind w:left="1440"/>
        <w:rPr>
          <w:rFonts w:ascii="Verdana" w:hAnsi="Verdana"/>
          <w:color w:val="000000"/>
          <w:sz w:val="18"/>
          <w:szCs w:val="18"/>
        </w:rPr>
      </w:pPr>
    </w:p>
    <w:p w:rsidR="009A4C21" w:rsidRDefault="009A4C21" w:rsidP="009A4C21">
      <w:pPr>
        <w:ind w:left="1440"/>
        <w:rPr>
          <w:rFonts w:ascii="Verdana" w:hAnsi="Verdana"/>
          <w:color w:val="000000"/>
          <w:sz w:val="18"/>
          <w:szCs w:val="18"/>
        </w:rPr>
      </w:pPr>
      <w:r>
        <w:rPr>
          <w:rFonts w:ascii="Verdana" w:hAnsi="Verdana"/>
          <w:color w:val="000000"/>
          <w:sz w:val="18"/>
          <w:szCs w:val="18"/>
        </w:rPr>
        <w:t xml:space="preserve">(4) perform child-find screening services for the </w:t>
      </w:r>
      <w:ins w:id="51" w:author=" " w:date="2011-06-28T13:29:00Z">
        <w:r>
          <w:rPr>
            <w:rFonts w:ascii="Verdana" w:hAnsi="Verdana"/>
            <w:color w:val="000000"/>
            <w:sz w:val="18"/>
            <w:szCs w:val="18"/>
          </w:rPr>
          <w:t xml:space="preserve">infants, toddlers, and </w:t>
        </w:r>
      </w:ins>
      <w:r>
        <w:rPr>
          <w:rFonts w:ascii="Verdana" w:hAnsi="Verdana"/>
          <w:color w:val="000000"/>
          <w:sz w:val="18"/>
          <w:szCs w:val="18"/>
        </w:rPr>
        <w:t xml:space="preserve">preschool-aged children of the tribe to — </w:t>
      </w:r>
    </w:p>
    <w:p w:rsidR="009A4C21" w:rsidRDefault="009A4C21" w:rsidP="009A4C21">
      <w:pPr>
        <w:ind w:left="1440"/>
        <w:rPr>
          <w:rFonts w:ascii="Verdana" w:hAnsi="Verdana"/>
          <w:color w:val="000000"/>
          <w:sz w:val="18"/>
          <w:szCs w:val="18"/>
        </w:rPr>
      </w:pPr>
    </w:p>
    <w:p w:rsidR="009A4C21" w:rsidRDefault="009A4C21" w:rsidP="009A4C21">
      <w:pPr>
        <w:ind w:left="1440"/>
        <w:rPr>
          <w:rFonts w:ascii="Verdana" w:hAnsi="Verdana"/>
          <w:color w:val="000000"/>
          <w:sz w:val="18"/>
          <w:szCs w:val="18"/>
        </w:rPr>
      </w:pPr>
    </w:p>
    <w:p w:rsidR="009A4C21" w:rsidRDefault="009A4C21" w:rsidP="009A4C21">
      <w:pPr>
        <w:pStyle w:val="Heading3"/>
      </w:pPr>
      <w:bookmarkStart w:id="52" w:name="sec7141"/>
      <w:bookmarkEnd w:id="52"/>
      <w:r>
        <w:t xml:space="preserve">SEC. 7141. </w:t>
      </w:r>
      <w:ins w:id="53" w:author=" " w:date="2011-06-28T13:45:00Z">
        <w:r w:rsidR="007E7ED5">
          <w:t>TR</w:t>
        </w:r>
      </w:ins>
      <w:ins w:id="54" w:author=" " w:date="2011-06-28T13:46:00Z">
        <w:r w:rsidR="007E7ED5">
          <w:t xml:space="preserve">IBAL </w:t>
        </w:r>
      </w:ins>
      <w:del w:id="55" w:author=" " w:date="2011-06-28T13:46:00Z">
        <w:r w:rsidDel="007E7ED5">
          <w:delText>NATIONAL</w:delText>
        </w:r>
      </w:del>
      <w:r>
        <w:t xml:space="preserve"> ADVISORY COUNCIL ON INDIAN EDUCATION.</w:t>
      </w:r>
    </w:p>
    <w:p w:rsidR="007E7ED5" w:rsidRDefault="007E7ED5" w:rsidP="007E7ED5">
      <w:pPr>
        <w:ind w:left="720"/>
        <w:rPr>
          <w:rFonts w:ascii="Verdana" w:hAnsi="Verdana"/>
          <w:color w:val="000000"/>
          <w:sz w:val="18"/>
          <w:szCs w:val="18"/>
        </w:rPr>
      </w:pPr>
      <w:r>
        <w:rPr>
          <w:rFonts w:ascii="Verdana" w:hAnsi="Verdana"/>
          <w:color w:val="000000"/>
          <w:sz w:val="18"/>
          <w:szCs w:val="18"/>
        </w:rPr>
        <w:t xml:space="preserve">(a) MEMBERSHIP- There is established a </w:t>
      </w:r>
      <w:ins w:id="56" w:author=" " w:date="2011-06-28T14:07:00Z">
        <w:r w:rsidR="00B14853">
          <w:rPr>
            <w:rFonts w:ascii="Verdana" w:hAnsi="Verdana"/>
            <w:color w:val="000000"/>
            <w:sz w:val="18"/>
            <w:szCs w:val="18"/>
          </w:rPr>
          <w:t xml:space="preserve">Tribal </w:t>
        </w:r>
      </w:ins>
      <w:del w:id="57" w:author=" " w:date="2011-06-28T14:07:00Z">
        <w:r w:rsidDel="00B14853">
          <w:rPr>
            <w:rFonts w:ascii="Verdana" w:hAnsi="Verdana"/>
            <w:color w:val="000000"/>
            <w:sz w:val="18"/>
            <w:szCs w:val="18"/>
          </w:rPr>
          <w:delText>National</w:delText>
        </w:r>
      </w:del>
      <w:r>
        <w:rPr>
          <w:rFonts w:ascii="Verdana" w:hAnsi="Verdana"/>
          <w:color w:val="000000"/>
          <w:sz w:val="18"/>
          <w:szCs w:val="18"/>
        </w:rPr>
        <w:t xml:space="preserve"> Advisory Council on Indian Education (hereafter in this section referred to as the Council'), which shall — </w:t>
      </w:r>
    </w:p>
    <w:p w:rsidR="0064778A" w:rsidRDefault="007E7ED5" w:rsidP="007E7ED5">
      <w:pPr>
        <w:ind w:left="1440"/>
        <w:rPr>
          <w:ins w:id="58" w:author=" " w:date="2011-06-28T14:09:00Z"/>
          <w:rFonts w:ascii="Verdana" w:hAnsi="Verdana"/>
          <w:color w:val="000000"/>
          <w:sz w:val="18"/>
          <w:szCs w:val="18"/>
        </w:rPr>
      </w:pPr>
      <w:r>
        <w:rPr>
          <w:rFonts w:ascii="Verdana" w:hAnsi="Verdana"/>
          <w:color w:val="000000"/>
          <w:sz w:val="18"/>
          <w:szCs w:val="18"/>
        </w:rPr>
        <w:t xml:space="preserve">(1) </w:t>
      </w:r>
      <w:ins w:id="59" w:author=" " w:date="2011-06-28T14:09:00Z">
        <w:r w:rsidR="0064778A">
          <w:rPr>
            <w:rFonts w:ascii="Verdana" w:hAnsi="Verdana"/>
            <w:color w:val="000000"/>
            <w:sz w:val="18"/>
            <w:szCs w:val="18"/>
          </w:rPr>
          <w:t>TRIBAL MEMBERS</w:t>
        </w:r>
      </w:ins>
      <w:ins w:id="60" w:author=" " w:date="2011-06-28T14:10:00Z">
        <w:r w:rsidR="0064778A">
          <w:rPr>
            <w:rFonts w:ascii="Verdana" w:hAnsi="Verdana"/>
            <w:color w:val="000000"/>
            <w:sz w:val="18"/>
            <w:szCs w:val="18"/>
          </w:rPr>
          <w:t xml:space="preserve">. The Council shall </w:t>
        </w:r>
      </w:ins>
      <w:r>
        <w:rPr>
          <w:rFonts w:ascii="Verdana" w:hAnsi="Verdana"/>
          <w:color w:val="000000"/>
          <w:sz w:val="18"/>
          <w:szCs w:val="18"/>
        </w:rPr>
        <w:t xml:space="preserve">consist of 15 </w:t>
      </w:r>
      <w:ins w:id="61" w:author=" " w:date="2011-06-28T14:07:00Z">
        <w:r w:rsidR="00B14853">
          <w:rPr>
            <w:rFonts w:ascii="Verdana" w:hAnsi="Verdana"/>
            <w:color w:val="000000"/>
            <w:sz w:val="18"/>
            <w:szCs w:val="18"/>
          </w:rPr>
          <w:t xml:space="preserve">elected or appointed tribal officials (or their designated employees with </w:t>
        </w:r>
      </w:ins>
      <w:ins w:id="62" w:author=" " w:date="2011-06-28T14:08:00Z">
        <w:r w:rsidR="00B14853">
          <w:rPr>
            <w:rFonts w:ascii="Verdana" w:hAnsi="Verdana"/>
            <w:color w:val="000000"/>
            <w:sz w:val="18"/>
            <w:szCs w:val="18"/>
          </w:rPr>
          <w:t>authority</w:t>
        </w:r>
      </w:ins>
      <w:ins w:id="63" w:author=" " w:date="2011-06-28T14:07:00Z">
        <w:r w:rsidR="00B14853">
          <w:rPr>
            <w:rFonts w:ascii="Verdana" w:hAnsi="Verdana"/>
            <w:color w:val="000000"/>
            <w:sz w:val="18"/>
            <w:szCs w:val="18"/>
          </w:rPr>
          <w:t xml:space="preserve"> to act on their behalf) </w:t>
        </w:r>
      </w:ins>
      <w:ins w:id="64" w:author=" " w:date="2011-06-28T14:08:00Z">
        <w:r w:rsidR="00B14853">
          <w:rPr>
            <w:rFonts w:ascii="Verdana" w:hAnsi="Verdana"/>
            <w:color w:val="000000"/>
            <w:sz w:val="18"/>
            <w:szCs w:val="18"/>
          </w:rPr>
          <w:t>to act as principle members</w:t>
        </w:r>
        <w:r w:rsidR="0064778A">
          <w:rPr>
            <w:rFonts w:ascii="Verdana" w:hAnsi="Verdana"/>
            <w:color w:val="000000"/>
            <w:sz w:val="18"/>
            <w:szCs w:val="18"/>
          </w:rPr>
          <w:t xml:space="preserve"> </w:t>
        </w:r>
      </w:ins>
      <w:del w:id="65" w:author=" " w:date="2011-06-28T14:09:00Z">
        <w:r w:rsidDel="0064778A">
          <w:rPr>
            <w:rFonts w:ascii="Verdana" w:hAnsi="Verdana"/>
            <w:color w:val="000000"/>
            <w:sz w:val="18"/>
            <w:szCs w:val="18"/>
          </w:rPr>
          <w:delText>Indian members,</w:delText>
        </w:r>
      </w:del>
      <w:r>
        <w:rPr>
          <w:rFonts w:ascii="Verdana" w:hAnsi="Verdana"/>
          <w:color w:val="000000"/>
          <w:sz w:val="18"/>
          <w:szCs w:val="18"/>
        </w:rPr>
        <w:t xml:space="preserve"> who shall be appointed by the President from lists of nominees furnished, from time to time, by Indian tribes and organizations;</w:t>
      </w:r>
    </w:p>
    <w:p w:rsidR="001750EC" w:rsidRDefault="0064778A" w:rsidP="001750EC">
      <w:pPr>
        <w:ind w:left="1440"/>
        <w:rPr>
          <w:ins w:id="66" w:author=" " w:date="2011-06-28T14:09:00Z"/>
          <w:color w:val="FF0000"/>
        </w:rPr>
        <w:pPrChange w:id="67" w:author=" " w:date="2011-06-28T14:09:00Z">
          <w:pPr/>
        </w:pPrChange>
      </w:pPr>
      <w:ins w:id="68" w:author=" " w:date="2011-06-28T14:09:00Z">
        <w:r w:rsidRPr="00904E48">
          <w:rPr>
            <w:color w:val="FF0000"/>
          </w:rPr>
          <w:t>(</w:t>
        </w:r>
        <w:r>
          <w:rPr>
            <w:color w:val="FF0000"/>
          </w:rPr>
          <w:t>2</w:t>
        </w:r>
        <w:r w:rsidRPr="00904E48">
          <w:rPr>
            <w:color w:val="FF0000"/>
          </w:rPr>
          <w:t xml:space="preserve">) </w:t>
        </w:r>
        <w:r w:rsidRPr="00904E48">
          <w:rPr>
            <w:smallCaps/>
            <w:color w:val="FF0000"/>
          </w:rPr>
          <w:t xml:space="preserve">National Tribal Organization Member.  </w:t>
        </w:r>
        <w:r w:rsidRPr="00904E48">
          <w:rPr>
            <w:color w:val="FF0000"/>
          </w:rPr>
          <w:t xml:space="preserve">Consistent with the instructions for implementation of Sec. 204(b) of the Unfunded Mandates Reform Act, the Secretary shall appoint as a member of the </w:t>
        </w:r>
      </w:ins>
      <w:r w:rsidR="00BF77FD">
        <w:rPr>
          <w:color w:val="FF0000"/>
        </w:rPr>
        <w:t xml:space="preserve">Council </w:t>
      </w:r>
      <w:ins w:id="69" w:author=" " w:date="2011-06-28T14:09:00Z">
        <w:r w:rsidRPr="00904E48">
          <w:rPr>
            <w:color w:val="FF0000"/>
          </w:rPr>
          <w:t>a representative from a national organization comprised of Indian tribes, and an alternate to such member, both of whom shall be elected or appointed tribal officials (or designated employees of such officials with authority to act on such officials' behalf).</w:t>
        </w:r>
      </w:ins>
    </w:p>
    <w:p w:rsidR="001750EC" w:rsidRDefault="0064778A" w:rsidP="001750EC">
      <w:pPr>
        <w:ind w:left="1440"/>
        <w:rPr>
          <w:ins w:id="70" w:author=" " w:date="2011-06-28T14:09:00Z"/>
          <w:color w:val="FF0000"/>
        </w:rPr>
        <w:pPrChange w:id="71" w:author=" " w:date="2011-06-28T14:10:00Z">
          <w:pPr/>
        </w:pPrChange>
      </w:pPr>
      <w:ins w:id="72" w:author=" " w:date="2011-06-28T14:10:00Z">
        <w:r>
          <w:rPr>
            <w:color w:val="FF0000"/>
          </w:rPr>
          <w:t xml:space="preserve">(3) </w:t>
        </w:r>
      </w:ins>
      <w:ins w:id="73" w:author=" " w:date="2011-06-28T14:09:00Z">
        <w:r w:rsidRPr="00904E48">
          <w:rPr>
            <w:smallCaps/>
            <w:color w:val="FF0000"/>
          </w:rPr>
          <w:t>Federal members.</w:t>
        </w:r>
        <w:r w:rsidRPr="00904E48">
          <w:rPr>
            <w:color w:val="FF0000"/>
          </w:rPr>
          <w:t xml:space="preserve">  The Secretary, </w:t>
        </w:r>
      </w:ins>
      <w:ins w:id="74" w:author=" " w:date="2011-06-28T14:11:00Z">
        <w:r>
          <w:rPr>
            <w:color w:val="FF0000"/>
          </w:rPr>
          <w:t xml:space="preserve">the WHITCU Director, </w:t>
        </w:r>
      </w:ins>
      <w:ins w:id="75" w:author=" " w:date="2011-06-28T14:09:00Z">
        <w:r w:rsidRPr="00904E48">
          <w:rPr>
            <w:color w:val="FF0000"/>
          </w:rPr>
          <w:t xml:space="preserve">and the Director of </w:t>
        </w:r>
      </w:ins>
      <w:ins w:id="76" w:author=" " w:date="2011-06-28T14:10:00Z">
        <w:r>
          <w:rPr>
            <w:color w:val="FF0000"/>
          </w:rPr>
          <w:t xml:space="preserve">Indian Education </w:t>
        </w:r>
      </w:ins>
      <w:ins w:id="77" w:author=" " w:date="2011-06-28T14:09:00Z">
        <w:r w:rsidRPr="00904E48">
          <w:rPr>
            <w:color w:val="FF0000"/>
          </w:rPr>
          <w:t xml:space="preserve">shall be ex-officio members of the </w:t>
        </w:r>
      </w:ins>
      <w:ins w:id="78" w:author=" " w:date="2011-06-28T14:11:00Z">
        <w:r>
          <w:rPr>
            <w:color w:val="FF0000"/>
          </w:rPr>
          <w:t xml:space="preserve">Council </w:t>
        </w:r>
      </w:ins>
      <w:ins w:id="79" w:author=" " w:date="2011-06-28T14:09:00Z">
        <w:r w:rsidRPr="00904E48">
          <w:rPr>
            <w:color w:val="FF0000"/>
          </w:rPr>
          <w:t xml:space="preserve">and attend all </w:t>
        </w:r>
      </w:ins>
      <w:ins w:id="80" w:author=" " w:date="2011-06-28T14:11:00Z">
        <w:r>
          <w:rPr>
            <w:color w:val="FF0000"/>
          </w:rPr>
          <w:t>Council m</w:t>
        </w:r>
      </w:ins>
      <w:ins w:id="81" w:author=" " w:date="2011-06-28T14:09:00Z">
        <w:r w:rsidRPr="00904E48">
          <w:rPr>
            <w:color w:val="FF0000"/>
          </w:rPr>
          <w:t xml:space="preserve">eetings.  </w:t>
        </w:r>
      </w:ins>
    </w:p>
    <w:p w:rsidR="007E7ED5" w:rsidRDefault="007E7ED5" w:rsidP="007E7ED5">
      <w:pPr>
        <w:ind w:left="1440"/>
        <w:rPr>
          <w:rFonts w:ascii="Verdana" w:hAnsi="Verdana"/>
          <w:color w:val="000000"/>
          <w:sz w:val="18"/>
          <w:szCs w:val="18"/>
        </w:rPr>
      </w:pPr>
      <w:del w:id="82" w:author=" " w:date="2011-06-28T14:09:00Z">
        <w:r w:rsidDel="0064778A">
          <w:rPr>
            <w:rFonts w:ascii="Verdana" w:hAnsi="Verdana"/>
            <w:color w:val="000000"/>
            <w:sz w:val="18"/>
            <w:szCs w:val="18"/>
          </w:rPr>
          <w:delText xml:space="preserve"> and</w:delText>
        </w:r>
      </w:del>
    </w:p>
    <w:p w:rsidR="007E7ED5" w:rsidRDefault="007E7ED5" w:rsidP="007E7ED5">
      <w:pPr>
        <w:ind w:left="1440"/>
        <w:rPr>
          <w:rFonts w:ascii="Verdana" w:hAnsi="Verdana"/>
          <w:color w:val="000000"/>
          <w:sz w:val="18"/>
          <w:szCs w:val="18"/>
        </w:rPr>
      </w:pPr>
      <w:r>
        <w:rPr>
          <w:rFonts w:ascii="Verdana" w:hAnsi="Verdana"/>
          <w:color w:val="000000"/>
          <w:sz w:val="18"/>
          <w:szCs w:val="18"/>
        </w:rPr>
        <w:t>(</w:t>
      </w:r>
      <w:del w:id="83" w:author=" " w:date="2011-06-28T14:11:00Z">
        <w:r w:rsidDel="0064778A">
          <w:rPr>
            <w:rFonts w:ascii="Verdana" w:hAnsi="Verdana"/>
            <w:color w:val="000000"/>
            <w:sz w:val="18"/>
            <w:szCs w:val="18"/>
          </w:rPr>
          <w:delText>2</w:delText>
        </w:r>
      </w:del>
      <w:ins w:id="84" w:author=" " w:date="2011-06-28T14:11:00Z">
        <w:r w:rsidR="0064778A">
          <w:rPr>
            <w:rFonts w:ascii="Verdana" w:hAnsi="Verdana"/>
            <w:color w:val="000000"/>
            <w:sz w:val="18"/>
            <w:szCs w:val="18"/>
          </w:rPr>
          <w:t>4</w:t>
        </w:r>
      </w:ins>
      <w:r>
        <w:rPr>
          <w:rFonts w:ascii="Verdana" w:hAnsi="Verdana"/>
          <w:color w:val="000000"/>
          <w:sz w:val="18"/>
          <w:szCs w:val="18"/>
        </w:rPr>
        <w:t xml:space="preserve">) </w:t>
      </w:r>
      <w:ins w:id="85" w:author=" " w:date="2011-06-28T14:11:00Z">
        <w:r w:rsidR="0064778A">
          <w:rPr>
            <w:rFonts w:ascii="Verdana" w:hAnsi="Verdana"/>
            <w:color w:val="000000"/>
            <w:sz w:val="18"/>
            <w:szCs w:val="18"/>
          </w:rPr>
          <w:t xml:space="preserve">GEOGRAPHIC DIVERSITY. The Council shall </w:t>
        </w:r>
      </w:ins>
      <w:r>
        <w:rPr>
          <w:rFonts w:ascii="Verdana" w:hAnsi="Verdana"/>
          <w:color w:val="000000"/>
          <w:sz w:val="18"/>
          <w:szCs w:val="18"/>
        </w:rPr>
        <w:t>represent different geographic areas of the United States.</w:t>
      </w:r>
    </w:p>
    <w:p w:rsidR="007E7ED5" w:rsidDel="0064778A" w:rsidRDefault="007E7ED5" w:rsidP="009A4C21">
      <w:pPr>
        <w:ind w:left="720"/>
        <w:rPr>
          <w:del w:id="86" w:author=" " w:date="2011-06-28T14:11:00Z"/>
          <w:rFonts w:ascii="Verdana" w:hAnsi="Verdana"/>
          <w:color w:val="000000"/>
          <w:sz w:val="18"/>
          <w:szCs w:val="18"/>
        </w:rPr>
      </w:pPr>
    </w:p>
    <w:p w:rsidR="009A4C21" w:rsidRDefault="009A4C21" w:rsidP="009A4C21">
      <w:pPr>
        <w:ind w:left="720"/>
        <w:rPr>
          <w:rFonts w:ascii="Verdana" w:hAnsi="Verdana"/>
          <w:color w:val="000000"/>
          <w:sz w:val="18"/>
          <w:szCs w:val="18"/>
        </w:rPr>
      </w:pPr>
      <w:r>
        <w:rPr>
          <w:rFonts w:ascii="Verdana" w:hAnsi="Verdana"/>
          <w:color w:val="000000"/>
          <w:sz w:val="18"/>
          <w:szCs w:val="18"/>
        </w:rPr>
        <w:t xml:space="preserve">(b) DUTIES- The </w:t>
      </w:r>
      <w:ins w:id="87" w:author=" " w:date="2011-06-28T14:02:00Z">
        <w:r w:rsidR="00B14853">
          <w:rPr>
            <w:rFonts w:ascii="Verdana" w:hAnsi="Verdana"/>
            <w:color w:val="000000"/>
            <w:sz w:val="18"/>
            <w:szCs w:val="18"/>
          </w:rPr>
          <w:t xml:space="preserve">Secretary </w:t>
        </w:r>
      </w:ins>
      <w:del w:id="88" w:author=" " w:date="2011-06-28T14:02:00Z">
        <w:r w:rsidDel="00B14853">
          <w:rPr>
            <w:rFonts w:ascii="Verdana" w:hAnsi="Verdana"/>
            <w:color w:val="000000"/>
            <w:sz w:val="18"/>
            <w:szCs w:val="18"/>
          </w:rPr>
          <w:delText>Council</w:delText>
        </w:r>
      </w:del>
      <w:r>
        <w:rPr>
          <w:rFonts w:ascii="Verdana" w:hAnsi="Verdana"/>
          <w:color w:val="000000"/>
          <w:sz w:val="18"/>
          <w:szCs w:val="18"/>
        </w:rPr>
        <w:t xml:space="preserve"> shall — </w:t>
      </w:r>
    </w:p>
    <w:p w:rsidR="00B14853" w:rsidRDefault="009A4C21" w:rsidP="009A4C21">
      <w:pPr>
        <w:ind w:left="1440"/>
        <w:rPr>
          <w:ins w:id="89" w:author=" " w:date="2011-06-28T13:59:00Z"/>
          <w:rFonts w:ascii="Verdana" w:hAnsi="Verdana"/>
          <w:color w:val="000000"/>
          <w:sz w:val="18"/>
          <w:szCs w:val="18"/>
        </w:rPr>
      </w:pPr>
      <w:r>
        <w:rPr>
          <w:rFonts w:ascii="Verdana" w:hAnsi="Verdana"/>
          <w:color w:val="000000"/>
          <w:sz w:val="18"/>
          <w:szCs w:val="18"/>
        </w:rPr>
        <w:t xml:space="preserve">(1) </w:t>
      </w:r>
      <w:ins w:id="90" w:author=" " w:date="2011-06-28T13:59:00Z">
        <w:r w:rsidR="00B14853">
          <w:rPr>
            <w:rFonts w:ascii="Verdana" w:hAnsi="Verdana"/>
            <w:color w:val="000000"/>
            <w:sz w:val="18"/>
            <w:szCs w:val="18"/>
          </w:rPr>
          <w:t>consult with the Council prior to proposing any regulation, establishing or changing any policies, and submitting any budget proposal that may be applicable to Indian children or adults;</w:t>
        </w:r>
      </w:ins>
    </w:p>
    <w:p w:rsidR="00B14853" w:rsidRDefault="00B14853" w:rsidP="009A4C21">
      <w:pPr>
        <w:ind w:left="1440"/>
        <w:rPr>
          <w:ins w:id="91" w:author=" " w:date="2011-06-28T14:02:00Z"/>
          <w:rFonts w:ascii="Verdana" w:hAnsi="Verdana"/>
          <w:color w:val="000000"/>
          <w:sz w:val="18"/>
          <w:szCs w:val="18"/>
        </w:rPr>
      </w:pPr>
      <w:ins w:id="92" w:author=" " w:date="2011-06-28T14:01:00Z">
        <w:r>
          <w:rPr>
            <w:rFonts w:ascii="Verdana" w:hAnsi="Verdana"/>
            <w:color w:val="000000"/>
            <w:sz w:val="18"/>
            <w:szCs w:val="18"/>
          </w:rPr>
          <w:t xml:space="preserve">(2) include in the proposed budget developed annually for the Department information on the </w:t>
        </w:r>
      </w:ins>
      <w:ins w:id="93" w:author=" " w:date="2011-06-28T14:02:00Z">
        <w:r>
          <w:rPr>
            <w:rFonts w:ascii="Verdana" w:hAnsi="Verdana"/>
            <w:color w:val="000000"/>
            <w:sz w:val="18"/>
            <w:szCs w:val="18"/>
          </w:rPr>
          <w:t>recommendations</w:t>
        </w:r>
      </w:ins>
      <w:ins w:id="94" w:author=" " w:date="2011-06-28T14:01:00Z">
        <w:r>
          <w:rPr>
            <w:rFonts w:ascii="Verdana" w:hAnsi="Verdana"/>
            <w:color w:val="000000"/>
            <w:sz w:val="18"/>
            <w:szCs w:val="18"/>
          </w:rPr>
          <w:t xml:space="preserve"> </w:t>
        </w:r>
      </w:ins>
      <w:ins w:id="95" w:author=" " w:date="2011-06-28T14:02:00Z">
        <w:r>
          <w:rPr>
            <w:rFonts w:ascii="Verdana" w:hAnsi="Verdana"/>
            <w:color w:val="000000"/>
            <w:sz w:val="18"/>
            <w:szCs w:val="18"/>
          </w:rPr>
          <w:t>made by the Council;</w:t>
        </w:r>
      </w:ins>
    </w:p>
    <w:p w:rsidR="009A4C21" w:rsidDel="00B14853" w:rsidRDefault="00B14853" w:rsidP="009A4C21">
      <w:pPr>
        <w:ind w:left="1440"/>
        <w:rPr>
          <w:del w:id="96" w:author=" " w:date="2011-06-28T14:02:00Z"/>
          <w:rFonts w:ascii="Verdana" w:hAnsi="Verdana"/>
          <w:color w:val="000000"/>
          <w:sz w:val="18"/>
          <w:szCs w:val="18"/>
        </w:rPr>
      </w:pPr>
      <w:ins w:id="97" w:author=" " w:date="2011-06-28T14:02:00Z">
        <w:r w:rsidDel="00B14853">
          <w:rPr>
            <w:rFonts w:ascii="Verdana" w:hAnsi="Verdana"/>
            <w:color w:val="000000"/>
            <w:sz w:val="18"/>
            <w:szCs w:val="18"/>
          </w:rPr>
          <w:t xml:space="preserve"> </w:t>
        </w:r>
      </w:ins>
      <w:del w:id="98" w:author=" " w:date="2011-06-28T14:02:00Z">
        <w:r w:rsidR="009A4C21" w:rsidDel="00B14853">
          <w:rPr>
            <w:rFonts w:ascii="Verdana" w:hAnsi="Verdana"/>
            <w:color w:val="000000"/>
            <w:sz w:val="18"/>
            <w:szCs w:val="18"/>
          </w:rPr>
          <w:delText xml:space="preserve">advise the Secretary concerning the funding and administration (including the development of regulations and administrative policies and practices) of any program, including any program established under this part — </w:delText>
        </w:r>
      </w:del>
    </w:p>
    <w:p w:rsidR="007C12FD" w:rsidDel="00B14853" w:rsidRDefault="007C12FD" w:rsidP="007C12FD">
      <w:pPr>
        <w:ind w:left="2160"/>
        <w:rPr>
          <w:del w:id="99" w:author=" " w:date="2011-06-28T14:02:00Z"/>
          <w:rFonts w:ascii="Verdana" w:hAnsi="Verdana"/>
          <w:color w:val="000000"/>
          <w:sz w:val="18"/>
          <w:szCs w:val="18"/>
        </w:rPr>
      </w:pPr>
      <w:del w:id="100" w:author=" " w:date="2011-06-28T14:02:00Z">
        <w:r w:rsidDel="00B14853">
          <w:rPr>
            <w:rFonts w:ascii="Verdana" w:hAnsi="Verdana"/>
            <w:color w:val="000000"/>
            <w:sz w:val="18"/>
            <w:szCs w:val="18"/>
          </w:rPr>
          <w:delText>(A) with respect to which the Secretary has jurisdiction; and</w:delText>
        </w:r>
      </w:del>
    </w:p>
    <w:p w:rsidR="007C12FD" w:rsidDel="00B14853" w:rsidRDefault="007C12FD" w:rsidP="007C12FD">
      <w:pPr>
        <w:ind w:left="2160"/>
        <w:rPr>
          <w:del w:id="101" w:author=" " w:date="2011-06-28T14:02:00Z"/>
          <w:rFonts w:ascii="Verdana" w:hAnsi="Verdana"/>
          <w:color w:val="000000"/>
          <w:sz w:val="18"/>
          <w:szCs w:val="18"/>
        </w:rPr>
      </w:pPr>
      <w:del w:id="102" w:author=" " w:date="2011-06-28T14:02:00Z">
        <w:r w:rsidDel="00B14853">
          <w:rPr>
            <w:rFonts w:ascii="Verdana" w:hAnsi="Verdana"/>
            <w:color w:val="000000"/>
            <w:sz w:val="18"/>
            <w:szCs w:val="18"/>
          </w:rPr>
          <w:delText>(B)(i) that includes Indian children or adults as participants; or</w:delText>
        </w:r>
      </w:del>
    </w:p>
    <w:p w:rsidR="007C12FD" w:rsidDel="00B14853" w:rsidRDefault="007C12FD" w:rsidP="007C12FD">
      <w:pPr>
        <w:ind w:left="2160"/>
        <w:rPr>
          <w:del w:id="103" w:author=" " w:date="2011-06-28T14:02:00Z"/>
          <w:rFonts w:ascii="Verdana" w:hAnsi="Verdana"/>
          <w:color w:val="000000"/>
          <w:sz w:val="18"/>
          <w:szCs w:val="18"/>
        </w:rPr>
      </w:pPr>
      <w:del w:id="104" w:author=" " w:date="2011-06-28T14:02:00Z">
        <w:r w:rsidDel="00B14853">
          <w:rPr>
            <w:rFonts w:ascii="Verdana" w:hAnsi="Verdana"/>
            <w:color w:val="000000"/>
            <w:sz w:val="18"/>
            <w:szCs w:val="18"/>
          </w:rPr>
          <w:delText>(ii) that may benefit Indian children or adults;</w:delText>
        </w:r>
      </w:del>
    </w:p>
    <w:p w:rsidR="007C12FD" w:rsidRDefault="007C12FD" w:rsidP="007C12FD">
      <w:pPr>
        <w:ind w:left="1440"/>
        <w:rPr>
          <w:rFonts w:ascii="Verdana" w:hAnsi="Verdana"/>
          <w:color w:val="000000"/>
          <w:sz w:val="18"/>
          <w:szCs w:val="18"/>
        </w:rPr>
      </w:pPr>
      <w:r>
        <w:rPr>
          <w:rFonts w:ascii="Verdana" w:hAnsi="Verdana"/>
          <w:color w:val="000000"/>
          <w:sz w:val="18"/>
          <w:szCs w:val="18"/>
        </w:rPr>
        <w:t>(</w:t>
      </w:r>
      <w:del w:id="105" w:author=" " w:date="2011-06-28T14:02:00Z">
        <w:r w:rsidDel="00B14853">
          <w:rPr>
            <w:rFonts w:ascii="Verdana" w:hAnsi="Verdana"/>
            <w:color w:val="000000"/>
            <w:sz w:val="18"/>
            <w:szCs w:val="18"/>
          </w:rPr>
          <w:delText>2</w:delText>
        </w:r>
      </w:del>
      <w:ins w:id="106" w:author=" " w:date="2011-06-28T14:02:00Z">
        <w:r w:rsidR="00B14853">
          <w:rPr>
            <w:rFonts w:ascii="Verdana" w:hAnsi="Verdana"/>
            <w:color w:val="000000"/>
            <w:sz w:val="18"/>
            <w:szCs w:val="18"/>
          </w:rPr>
          <w:t>3</w:t>
        </w:r>
      </w:ins>
      <w:r>
        <w:rPr>
          <w:rFonts w:ascii="Verdana" w:hAnsi="Verdana"/>
          <w:color w:val="000000"/>
          <w:sz w:val="18"/>
          <w:szCs w:val="18"/>
        </w:rPr>
        <w:t xml:space="preserve">) </w:t>
      </w:r>
      <w:ins w:id="107" w:author=" " w:date="2011-06-28T14:03:00Z">
        <w:r w:rsidR="00B14853">
          <w:rPr>
            <w:rFonts w:ascii="Verdana" w:hAnsi="Verdana"/>
            <w:color w:val="000000"/>
            <w:sz w:val="18"/>
            <w:szCs w:val="18"/>
          </w:rPr>
          <w:t xml:space="preserve">consult with the Council for </w:t>
        </w:r>
      </w:ins>
      <w:del w:id="108" w:author=" " w:date="2011-06-28T14:03:00Z">
        <w:r w:rsidDel="00B14853">
          <w:rPr>
            <w:rFonts w:ascii="Verdana" w:hAnsi="Verdana"/>
            <w:color w:val="000000"/>
            <w:sz w:val="18"/>
            <w:szCs w:val="18"/>
          </w:rPr>
          <w:delText>make</w:delText>
        </w:r>
      </w:del>
      <w:r>
        <w:rPr>
          <w:rFonts w:ascii="Verdana" w:hAnsi="Verdana"/>
          <w:color w:val="000000"/>
          <w:sz w:val="18"/>
          <w:szCs w:val="18"/>
        </w:rPr>
        <w:t xml:space="preserve"> recommendations </w:t>
      </w:r>
      <w:del w:id="109" w:author=" " w:date="2011-06-28T14:03:00Z">
        <w:r w:rsidDel="00B14853">
          <w:rPr>
            <w:rFonts w:ascii="Verdana" w:hAnsi="Verdana"/>
            <w:color w:val="000000"/>
            <w:sz w:val="18"/>
            <w:szCs w:val="18"/>
          </w:rPr>
          <w:delText xml:space="preserve">to the Secretary </w:delText>
        </w:r>
      </w:del>
      <w:r>
        <w:rPr>
          <w:rFonts w:ascii="Verdana" w:hAnsi="Verdana"/>
          <w:color w:val="000000"/>
          <w:sz w:val="18"/>
          <w:szCs w:val="18"/>
        </w:rPr>
        <w:t>for filling the position of Director of Indian Education whenever a vacancy occurs; and</w:t>
      </w:r>
    </w:p>
    <w:p w:rsidR="007C12FD" w:rsidDel="00B14853" w:rsidRDefault="007C12FD" w:rsidP="007C12FD">
      <w:pPr>
        <w:ind w:left="1440"/>
        <w:rPr>
          <w:del w:id="110" w:author=" " w:date="2011-06-28T14:05:00Z"/>
          <w:rFonts w:ascii="Verdana" w:hAnsi="Verdana"/>
          <w:color w:val="000000"/>
          <w:sz w:val="18"/>
          <w:szCs w:val="18"/>
        </w:rPr>
      </w:pPr>
      <w:del w:id="111" w:author=" " w:date="2011-06-28T14:05:00Z">
        <w:r w:rsidDel="00B14853">
          <w:rPr>
            <w:rFonts w:ascii="Verdana" w:hAnsi="Verdana"/>
            <w:color w:val="000000"/>
            <w:sz w:val="18"/>
            <w:szCs w:val="18"/>
          </w:rPr>
          <w:delText xml:space="preserve">(3) submit to Congress, not later than June 30 of each year, a report on the activities of the Council, including — </w:delText>
        </w:r>
      </w:del>
    </w:p>
    <w:p w:rsidR="007C12FD" w:rsidDel="00B14853" w:rsidRDefault="007C12FD" w:rsidP="007C12FD">
      <w:pPr>
        <w:ind w:left="2160"/>
        <w:rPr>
          <w:del w:id="112" w:author=" " w:date="2011-06-28T14:05:00Z"/>
          <w:rFonts w:ascii="Verdana" w:hAnsi="Verdana"/>
          <w:color w:val="000000"/>
          <w:sz w:val="18"/>
          <w:szCs w:val="18"/>
        </w:rPr>
      </w:pPr>
      <w:del w:id="113" w:author=" " w:date="2011-06-28T14:05:00Z">
        <w:r w:rsidDel="00B14853">
          <w:rPr>
            <w:rFonts w:ascii="Verdana" w:hAnsi="Verdana"/>
            <w:color w:val="000000"/>
            <w:sz w:val="18"/>
            <w:szCs w:val="18"/>
          </w:rPr>
          <w:delText>(A) any recommendations that the Council considers appropriate for the improvement of Federal education programs that include Indian children or adults as participants, or that may benefit Indian children or adults; and</w:delText>
        </w:r>
      </w:del>
    </w:p>
    <w:p w:rsidR="00B14853" w:rsidRDefault="007C12FD" w:rsidP="007C12FD">
      <w:pPr>
        <w:ind w:left="2160"/>
        <w:rPr>
          <w:ins w:id="114" w:author=" " w:date="2011-06-28T14:05:00Z"/>
          <w:rFonts w:ascii="Verdana" w:hAnsi="Verdana"/>
          <w:color w:val="000000"/>
          <w:sz w:val="18"/>
          <w:szCs w:val="18"/>
        </w:rPr>
      </w:pPr>
      <w:del w:id="115" w:author=" " w:date="2011-06-28T14:05:00Z">
        <w:r w:rsidDel="00B14853">
          <w:rPr>
            <w:rFonts w:ascii="Verdana" w:hAnsi="Verdana"/>
            <w:color w:val="000000"/>
            <w:sz w:val="18"/>
            <w:szCs w:val="18"/>
          </w:rPr>
          <w:delText>(B) recommendations concerning the funding of any program described in subparagraph (A).</w:delText>
        </w:r>
      </w:del>
    </w:p>
    <w:p w:rsidR="00B14853" w:rsidRDefault="00B14853" w:rsidP="007C12FD">
      <w:pPr>
        <w:ind w:left="2160"/>
        <w:rPr>
          <w:rFonts w:ascii="Verdana" w:hAnsi="Verdana"/>
          <w:color w:val="000000"/>
          <w:sz w:val="18"/>
          <w:szCs w:val="18"/>
        </w:rPr>
      </w:pPr>
    </w:p>
    <w:p w:rsidR="001750EC" w:rsidRDefault="00B14853" w:rsidP="001750EC">
      <w:pPr>
        <w:ind w:left="720"/>
        <w:rPr>
          <w:ins w:id="116" w:author=" " w:date="2011-06-28T14:04:00Z"/>
          <w:color w:val="FF0000"/>
        </w:rPr>
        <w:pPrChange w:id="117" w:author=" " w:date="2011-06-28T14:05:00Z">
          <w:pPr/>
        </w:pPrChange>
      </w:pPr>
      <w:ins w:id="118" w:author=" " w:date="2011-06-28T14:04:00Z">
        <w:r>
          <w:rPr>
            <w:smallCaps/>
            <w:color w:val="FF0000"/>
          </w:rPr>
          <w:t>(c</w:t>
        </w:r>
        <w:r w:rsidRPr="00904E48">
          <w:rPr>
            <w:smallCaps/>
            <w:color w:val="FF0000"/>
          </w:rPr>
          <w:t xml:space="preserve">)  Meetings.  </w:t>
        </w:r>
        <w:r w:rsidRPr="00904E48">
          <w:rPr>
            <w:color w:val="FF0000"/>
          </w:rPr>
          <w:t xml:space="preserve">The Secretary shall assure that the </w:t>
        </w:r>
        <w:r>
          <w:rPr>
            <w:color w:val="FF0000"/>
          </w:rPr>
          <w:t xml:space="preserve">Council </w:t>
        </w:r>
        <w:r w:rsidRPr="00904E48">
          <w:rPr>
            <w:color w:val="FF0000"/>
          </w:rPr>
          <w:t xml:space="preserve">meets face-to-face not less than 3 times per fiscal year and may hold additional meetings by telephone conference call.  </w:t>
        </w:r>
      </w:ins>
    </w:p>
    <w:p w:rsidR="00B14853" w:rsidRDefault="00B14853" w:rsidP="00B14853">
      <w:pPr>
        <w:rPr>
          <w:ins w:id="119" w:author=" " w:date="2011-06-28T14:04:00Z"/>
          <w:color w:val="FF0000"/>
        </w:rPr>
      </w:pPr>
      <w:ins w:id="120" w:author=" " w:date="2011-06-28T14:04:00Z">
        <w:r w:rsidRPr="00904E48">
          <w:rPr>
            <w:color w:val="FF0000"/>
          </w:rPr>
          <w:tab/>
        </w:r>
      </w:ins>
    </w:p>
    <w:p w:rsidR="001750EC" w:rsidRDefault="00B14853" w:rsidP="001750EC">
      <w:pPr>
        <w:ind w:left="720"/>
        <w:rPr>
          <w:ins w:id="121" w:author=" " w:date="2011-06-28T14:04:00Z"/>
          <w:color w:val="FF0000"/>
        </w:rPr>
        <w:pPrChange w:id="122" w:author=" " w:date="2011-06-28T14:04:00Z">
          <w:pPr/>
        </w:pPrChange>
      </w:pPr>
      <w:ins w:id="123" w:author=" " w:date="2011-06-28T14:04:00Z">
        <w:r>
          <w:rPr>
            <w:color w:val="FF0000"/>
          </w:rPr>
          <w:t>(D</w:t>
        </w:r>
        <w:r w:rsidRPr="00904E48">
          <w:rPr>
            <w:color w:val="FF0000"/>
          </w:rPr>
          <w:t xml:space="preserve">)  </w:t>
        </w:r>
        <w:r w:rsidRPr="00904E48">
          <w:rPr>
            <w:smallCaps/>
            <w:color w:val="FF0000"/>
          </w:rPr>
          <w:t>Nonapplication.</w:t>
        </w:r>
        <w:r w:rsidRPr="00904E48">
          <w:rPr>
            <w:color w:val="FF0000"/>
          </w:rPr>
          <w:t xml:space="preserve">  The Federal Advisory Committee Act (5 U.S.C. App.) shall not apply to the </w:t>
        </w:r>
        <w:r>
          <w:rPr>
            <w:color w:val="FF0000"/>
          </w:rPr>
          <w:t>Council</w:t>
        </w:r>
        <w:r w:rsidRPr="00904E48">
          <w:rPr>
            <w:color w:val="FF0000"/>
          </w:rPr>
          <w:t>.</w:t>
        </w:r>
      </w:ins>
    </w:p>
    <w:p w:rsidR="007C12FD" w:rsidRDefault="007C12FD" w:rsidP="009A4C21">
      <w:pPr>
        <w:spacing w:before="100" w:after="225"/>
        <w:ind w:left="1440"/>
        <w:rPr>
          <w:ins w:id="124" w:author=" " w:date="2011-06-28T13:53:00Z"/>
          <w:rFonts w:ascii="Verdana" w:hAnsi="Verdana"/>
          <w:color w:val="000000"/>
          <w:sz w:val="18"/>
          <w:szCs w:val="18"/>
        </w:rPr>
      </w:pPr>
    </w:p>
    <w:p w:rsidR="007C12FD" w:rsidRPr="009A4C21" w:rsidRDefault="007C12FD" w:rsidP="009A4C21">
      <w:pPr>
        <w:spacing w:before="100" w:after="225"/>
        <w:ind w:left="1440"/>
        <w:rPr>
          <w:rFonts w:ascii="Verdana" w:hAnsi="Verdana"/>
          <w:color w:val="000000"/>
          <w:sz w:val="18"/>
          <w:szCs w:val="18"/>
        </w:rPr>
      </w:pPr>
    </w:p>
    <w:p w:rsidR="006F7B2D" w:rsidRDefault="006F7B2D">
      <w:pPr>
        <w:spacing w:after="200" w:line="276" w:lineRule="auto"/>
        <w:rPr>
          <w:rFonts w:ascii="Garamond" w:hAnsi="Garamond"/>
          <w:b/>
          <w:smallCaps/>
          <w:sz w:val="28"/>
          <w:szCs w:val="28"/>
        </w:rPr>
      </w:pPr>
      <w:r>
        <w:rPr>
          <w:rFonts w:ascii="Garamond" w:hAnsi="Garamond"/>
          <w:b/>
          <w:smallCaps/>
          <w:sz w:val="28"/>
          <w:szCs w:val="28"/>
        </w:rPr>
        <w:br w:type="page"/>
      </w:r>
    </w:p>
    <w:p w:rsidR="000702B0" w:rsidRPr="0008150A" w:rsidRDefault="000702B0" w:rsidP="000702B0">
      <w:pPr>
        <w:pStyle w:val="content"/>
        <w:spacing w:before="0" w:beforeAutospacing="0" w:after="0" w:afterAutospacing="0"/>
        <w:jc w:val="center"/>
        <w:rPr>
          <w:rFonts w:ascii="Garamond" w:hAnsi="Garamond"/>
          <w:b/>
          <w:smallCaps/>
          <w:color w:val="auto"/>
          <w:sz w:val="28"/>
          <w:szCs w:val="28"/>
        </w:rPr>
      </w:pPr>
      <w:r>
        <w:rPr>
          <w:rFonts w:ascii="Garamond" w:hAnsi="Garamond"/>
          <w:b/>
          <w:smallCaps/>
          <w:color w:val="auto"/>
          <w:sz w:val="28"/>
          <w:szCs w:val="28"/>
        </w:rPr>
        <w:t>Title VIII</w:t>
      </w:r>
    </w:p>
    <w:p w:rsidR="000702B0" w:rsidRDefault="000702B0" w:rsidP="000702B0">
      <w:pPr>
        <w:pStyle w:val="content"/>
        <w:spacing w:before="0" w:beforeAutospacing="0" w:after="0" w:afterAutospacing="0"/>
        <w:jc w:val="center"/>
        <w:rPr>
          <w:rFonts w:ascii="Garamond" w:hAnsi="Garamond"/>
          <w:b/>
          <w:smallCaps/>
          <w:color w:val="auto"/>
          <w:sz w:val="28"/>
          <w:szCs w:val="28"/>
        </w:rPr>
      </w:pPr>
      <w:r>
        <w:rPr>
          <w:rFonts w:ascii="Garamond" w:hAnsi="Garamond"/>
          <w:b/>
          <w:smallCaps/>
          <w:color w:val="auto"/>
          <w:sz w:val="28"/>
          <w:szCs w:val="28"/>
        </w:rPr>
        <w:t>Impact Aid</w:t>
      </w:r>
    </w:p>
    <w:p w:rsidR="000702B0" w:rsidRDefault="000702B0" w:rsidP="000702B0">
      <w:pPr>
        <w:pStyle w:val="content"/>
        <w:spacing w:before="0" w:beforeAutospacing="0" w:after="0" w:afterAutospacing="0"/>
        <w:jc w:val="center"/>
        <w:rPr>
          <w:rFonts w:ascii="Garamond" w:hAnsi="Garamond"/>
          <w:b/>
          <w:smallCaps/>
          <w:color w:val="auto"/>
          <w:sz w:val="28"/>
          <w:szCs w:val="28"/>
        </w:rPr>
      </w:pPr>
    </w:p>
    <w:p w:rsidR="000702B0" w:rsidRPr="00AA70C2" w:rsidRDefault="000702B0" w:rsidP="000702B0">
      <w:pPr>
        <w:tabs>
          <w:tab w:val="left" w:pos="360"/>
        </w:tabs>
        <w:spacing w:line="480" w:lineRule="auto"/>
        <w:rPr>
          <w:b/>
          <w:shadow/>
          <w:sz w:val="36"/>
          <w:szCs w:val="36"/>
        </w:rPr>
      </w:pPr>
      <w:r w:rsidRPr="007177C4">
        <w:rPr>
          <w:b/>
          <w:shadow/>
        </w:rPr>
        <w:t>Section 8001. Purpose.</w:t>
      </w:r>
    </w:p>
    <w:p w:rsidR="000702B0" w:rsidRDefault="000702B0" w:rsidP="000702B0">
      <w:pPr>
        <w:tabs>
          <w:tab w:val="left" w:pos="360"/>
        </w:tabs>
        <w:spacing w:line="480" w:lineRule="auto"/>
        <w:rPr>
          <w:shadow/>
        </w:rPr>
      </w:pPr>
      <w:r>
        <w:rPr>
          <w:shadow/>
        </w:rPr>
        <w:tab/>
      </w:r>
      <w:r>
        <w:rPr>
          <w:shadow/>
        </w:rPr>
        <w:tab/>
        <w:t xml:space="preserve">In order to fulfill the Federal responsibility to assist with the provision of </w:t>
      </w:r>
    </w:p>
    <w:p w:rsidR="000702B0" w:rsidRDefault="000702B0" w:rsidP="000702B0">
      <w:pPr>
        <w:tabs>
          <w:tab w:val="left" w:pos="360"/>
        </w:tabs>
        <w:spacing w:line="480" w:lineRule="auto"/>
        <w:rPr>
          <w:shadow/>
        </w:rPr>
      </w:pPr>
      <w:r>
        <w:rPr>
          <w:shadow/>
        </w:rPr>
        <w:tab/>
      </w:r>
      <w:r>
        <w:rPr>
          <w:shadow/>
        </w:rPr>
        <w:tab/>
        <w:t xml:space="preserve">educational services to federally connected children in a manner that promotes </w:t>
      </w:r>
    </w:p>
    <w:p w:rsidR="000702B0" w:rsidRDefault="000702B0" w:rsidP="000702B0">
      <w:pPr>
        <w:tabs>
          <w:tab w:val="left" w:pos="360"/>
        </w:tabs>
        <w:spacing w:line="480" w:lineRule="auto"/>
        <w:rPr>
          <w:shadow/>
        </w:rPr>
      </w:pPr>
      <w:r>
        <w:rPr>
          <w:shadow/>
        </w:rPr>
        <w:tab/>
      </w:r>
      <w:r>
        <w:rPr>
          <w:shadow/>
        </w:rPr>
        <w:tab/>
        <w:t xml:space="preserve">control by local educational agencies with little or no Federal or State </w:t>
      </w:r>
    </w:p>
    <w:p w:rsidR="000702B0" w:rsidRDefault="000702B0" w:rsidP="000702B0">
      <w:pPr>
        <w:tabs>
          <w:tab w:val="left" w:pos="360"/>
        </w:tabs>
        <w:spacing w:line="480" w:lineRule="auto"/>
        <w:rPr>
          <w:shadow/>
        </w:rPr>
      </w:pPr>
      <w:r>
        <w:rPr>
          <w:shadow/>
        </w:rPr>
        <w:tab/>
      </w:r>
      <w:r>
        <w:rPr>
          <w:shadow/>
        </w:rPr>
        <w:tab/>
        <w:t xml:space="preserve">involvement, because certain activities of the Federal Government, such as </w:t>
      </w:r>
    </w:p>
    <w:p w:rsidR="000702B0" w:rsidRDefault="000702B0" w:rsidP="000702B0">
      <w:pPr>
        <w:tabs>
          <w:tab w:val="left" w:pos="360"/>
        </w:tabs>
        <w:spacing w:line="480" w:lineRule="auto"/>
        <w:rPr>
          <w:shadow/>
        </w:rPr>
      </w:pPr>
      <w:r>
        <w:rPr>
          <w:shadow/>
        </w:rPr>
        <w:tab/>
      </w:r>
      <w:r>
        <w:rPr>
          <w:shadow/>
        </w:rPr>
        <w:tab/>
        <w:t xml:space="preserve">activities to fulfill a responsibility of the Federal government, with respect to </w:t>
      </w:r>
    </w:p>
    <w:p w:rsidR="000702B0" w:rsidRDefault="000702B0" w:rsidP="000702B0">
      <w:pPr>
        <w:tabs>
          <w:tab w:val="left" w:pos="360"/>
        </w:tabs>
        <w:spacing w:line="480" w:lineRule="auto"/>
        <w:rPr>
          <w:shadow/>
        </w:rPr>
      </w:pPr>
      <w:r>
        <w:rPr>
          <w:shadow/>
        </w:rPr>
        <w:tab/>
      </w:r>
      <w:r>
        <w:rPr>
          <w:shadow/>
        </w:rPr>
        <w:tab/>
        <w:t xml:space="preserve">Indian tribes and activities under section 511 of the Service members Civil Relief </w:t>
      </w:r>
      <w:r>
        <w:rPr>
          <w:shadow/>
        </w:rPr>
        <w:tab/>
      </w:r>
      <w:r>
        <w:rPr>
          <w:shadow/>
        </w:rPr>
        <w:tab/>
      </w:r>
      <w:r>
        <w:rPr>
          <w:shadow/>
        </w:rPr>
        <w:tab/>
        <w:t xml:space="preserve">Act, place a financial burden on the local educational agencies serving areas </w:t>
      </w:r>
    </w:p>
    <w:p w:rsidR="000702B0" w:rsidRDefault="000702B0" w:rsidP="000702B0">
      <w:pPr>
        <w:tabs>
          <w:tab w:val="left" w:pos="360"/>
        </w:tabs>
        <w:spacing w:line="480" w:lineRule="auto"/>
        <w:rPr>
          <w:shadow/>
        </w:rPr>
      </w:pPr>
      <w:r>
        <w:rPr>
          <w:shadow/>
        </w:rPr>
        <w:tab/>
      </w:r>
      <w:r>
        <w:rPr>
          <w:shadow/>
        </w:rPr>
        <w:tab/>
        <w:t xml:space="preserve">where such activities are carried out, and to help such children meet challenging </w:t>
      </w:r>
    </w:p>
    <w:p w:rsidR="000702B0" w:rsidRDefault="000702B0" w:rsidP="000702B0">
      <w:pPr>
        <w:tabs>
          <w:tab w:val="left" w:pos="360"/>
        </w:tabs>
        <w:spacing w:line="480" w:lineRule="auto"/>
        <w:rPr>
          <w:shadow/>
        </w:rPr>
      </w:pPr>
      <w:r>
        <w:rPr>
          <w:shadow/>
        </w:rPr>
        <w:tab/>
      </w:r>
      <w:r>
        <w:rPr>
          <w:shadow/>
        </w:rPr>
        <w:tab/>
        <w:t xml:space="preserve">State standards, it is the purpose of this title to provide financial assistance to </w:t>
      </w:r>
    </w:p>
    <w:p w:rsidR="000702B0" w:rsidRDefault="000702B0" w:rsidP="000702B0">
      <w:pPr>
        <w:tabs>
          <w:tab w:val="left" w:pos="360"/>
        </w:tabs>
        <w:spacing w:line="480" w:lineRule="auto"/>
        <w:rPr>
          <w:shadow/>
        </w:rPr>
      </w:pPr>
      <w:r>
        <w:rPr>
          <w:shadow/>
        </w:rPr>
        <w:tab/>
      </w:r>
      <w:r>
        <w:rPr>
          <w:shadow/>
        </w:rPr>
        <w:tab/>
        <w:t>local educational agencies that –</w:t>
      </w:r>
    </w:p>
    <w:p w:rsidR="000702B0" w:rsidRDefault="000702B0" w:rsidP="000702B0">
      <w:pPr>
        <w:tabs>
          <w:tab w:val="left" w:pos="360"/>
        </w:tabs>
        <w:spacing w:line="480" w:lineRule="auto"/>
        <w:rPr>
          <w:shadow/>
        </w:rPr>
      </w:pPr>
      <w:r>
        <w:rPr>
          <w:shadow/>
        </w:rPr>
        <w:tab/>
      </w:r>
      <w:r>
        <w:rPr>
          <w:shadow/>
        </w:rPr>
        <w:tab/>
        <w:t xml:space="preserve">  (1) experience a substantial and continuing financial burden due to the </w:t>
      </w:r>
    </w:p>
    <w:p w:rsidR="000702B0" w:rsidRDefault="000702B0" w:rsidP="000702B0">
      <w:pPr>
        <w:tabs>
          <w:tab w:val="left" w:pos="360"/>
        </w:tabs>
        <w:spacing w:line="480" w:lineRule="auto"/>
        <w:rPr>
          <w:shadow/>
        </w:rPr>
      </w:pPr>
      <w:r>
        <w:rPr>
          <w:shadow/>
        </w:rPr>
        <w:tab/>
      </w:r>
      <w:r>
        <w:rPr>
          <w:shadow/>
        </w:rPr>
        <w:tab/>
        <w:t xml:space="preserve">acquisition of real property by the </w:t>
      </w:r>
      <w:smartTag w:uri="urn:schemas-microsoft-com:office:smarttags" w:element="place">
        <w:smartTag w:uri="urn:schemas-microsoft-com:office:smarttags" w:element="country-region">
          <w:r>
            <w:rPr>
              <w:shadow/>
            </w:rPr>
            <w:t>United States</w:t>
          </w:r>
        </w:smartTag>
      </w:smartTag>
      <w:r>
        <w:rPr>
          <w:shadow/>
        </w:rPr>
        <w:t>;</w:t>
      </w:r>
    </w:p>
    <w:p w:rsidR="000702B0" w:rsidRDefault="000702B0" w:rsidP="000702B0">
      <w:pPr>
        <w:tabs>
          <w:tab w:val="left" w:pos="360"/>
        </w:tabs>
        <w:spacing w:line="480" w:lineRule="auto"/>
        <w:rPr>
          <w:shadow/>
        </w:rPr>
      </w:pPr>
      <w:r>
        <w:rPr>
          <w:shadow/>
        </w:rPr>
        <w:tab/>
      </w:r>
      <w:r>
        <w:rPr>
          <w:shadow/>
        </w:rPr>
        <w:tab/>
        <w:t xml:space="preserve">  (2) educate children who reside on Federal property and whose parents are </w:t>
      </w:r>
    </w:p>
    <w:p w:rsidR="000702B0" w:rsidRDefault="000702B0" w:rsidP="000702B0">
      <w:pPr>
        <w:tabs>
          <w:tab w:val="left" w:pos="360"/>
        </w:tabs>
        <w:spacing w:line="480" w:lineRule="auto"/>
        <w:rPr>
          <w:shadow/>
        </w:rPr>
      </w:pPr>
      <w:r>
        <w:rPr>
          <w:shadow/>
        </w:rPr>
        <w:tab/>
      </w:r>
      <w:r>
        <w:rPr>
          <w:shadow/>
        </w:rPr>
        <w:tab/>
        <w:t>employed on Federal property;</w:t>
      </w:r>
    </w:p>
    <w:p w:rsidR="000702B0" w:rsidRDefault="000702B0" w:rsidP="000702B0">
      <w:pPr>
        <w:tabs>
          <w:tab w:val="left" w:pos="360"/>
        </w:tabs>
        <w:spacing w:line="480" w:lineRule="auto"/>
        <w:rPr>
          <w:shadow/>
        </w:rPr>
      </w:pPr>
      <w:r>
        <w:rPr>
          <w:shadow/>
        </w:rPr>
        <w:tab/>
      </w:r>
      <w:r>
        <w:rPr>
          <w:shadow/>
        </w:rPr>
        <w:tab/>
        <w:t xml:space="preserve">  (3) educate children of parents who are in the military services and children who </w:t>
      </w:r>
      <w:r>
        <w:rPr>
          <w:shadow/>
        </w:rPr>
        <w:tab/>
      </w:r>
      <w:r>
        <w:rPr>
          <w:shadow/>
        </w:rPr>
        <w:tab/>
      </w:r>
      <w:r>
        <w:rPr>
          <w:shadow/>
        </w:rPr>
        <w:tab/>
        <w:t>live in low-rent housing;</w:t>
      </w:r>
    </w:p>
    <w:p w:rsidR="000702B0" w:rsidRDefault="000702B0" w:rsidP="000702B0">
      <w:pPr>
        <w:tabs>
          <w:tab w:val="left" w:pos="360"/>
        </w:tabs>
        <w:spacing w:line="480" w:lineRule="auto"/>
        <w:rPr>
          <w:shadow/>
        </w:rPr>
      </w:pPr>
      <w:r>
        <w:rPr>
          <w:shadow/>
        </w:rPr>
        <w:tab/>
      </w:r>
      <w:r>
        <w:rPr>
          <w:shadow/>
        </w:rPr>
        <w:tab/>
        <w:t xml:space="preserve">  (4) educate heavy concentrations of children whose parents are civilian </w:t>
      </w:r>
    </w:p>
    <w:p w:rsidR="000702B0" w:rsidRDefault="000702B0" w:rsidP="000702B0">
      <w:pPr>
        <w:tabs>
          <w:tab w:val="left" w:pos="360"/>
        </w:tabs>
        <w:spacing w:line="480" w:lineRule="auto"/>
        <w:rPr>
          <w:shadow/>
        </w:rPr>
      </w:pPr>
      <w:r>
        <w:rPr>
          <w:shadow/>
        </w:rPr>
        <w:tab/>
      </w:r>
      <w:r>
        <w:rPr>
          <w:shadow/>
        </w:rPr>
        <w:tab/>
        <w:t>employees of the Federal Government and do not reside on Federal property; or</w:t>
      </w:r>
    </w:p>
    <w:p w:rsidR="000702B0" w:rsidRDefault="000702B0" w:rsidP="000702B0">
      <w:pPr>
        <w:tabs>
          <w:tab w:val="left" w:pos="360"/>
        </w:tabs>
        <w:spacing w:line="480" w:lineRule="auto"/>
        <w:rPr>
          <w:shadow/>
        </w:rPr>
      </w:pPr>
      <w:r>
        <w:rPr>
          <w:shadow/>
        </w:rPr>
        <w:tab/>
      </w:r>
      <w:r>
        <w:rPr>
          <w:shadow/>
        </w:rPr>
        <w:tab/>
        <w:t xml:space="preserve">  (5) need special assistance with capital expenditures for construction activities </w:t>
      </w:r>
    </w:p>
    <w:p w:rsidR="000702B0" w:rsidRDefault="000702B0" w:rsidP="000702B0">
      <w:pPr>
        <w:tabs>
          <w:tab w:val="left" w:pos="360"/>
        </w:tabs>
        <w:spacing w:line="480" w:lineRule="auto"/>
        <w:rPr>
          <w:shadow/>
        </w:rPr>
      </w:pPr>
      <w:r>
        <w:rPr>
          <w:shadow/>
        </w:rPr>
        <w:tab/>
      </w:r>
      <w:r>
        <w:rPr>
          <w:shadow/>
        </w:rPr>
        <w:tab/>
        <w:t xml:space="preserve">because of the substantial enrollment numbers of children who reside on Federal </w:t>
      </w:r>
    </w:p>
    <w:p w:rsidR="000702B0" w:rsidRDefault="000702B0" w:rsidP="000702B0">
      <w:pPr>
        <w:tabs>
          <w:tab w:val="left" w:pos="360"/>
        </w:tabs>
        <w:spacing w:line="480" w:lineRule="auto"/>
        <w:rPr>
          <w:shadow/>
        </w:rPr>
      </w:pPr>
      <w:r>
        <w:rPr>
          <w:shadow/>
        </w:rPr>
        <w:tab/>
      </w:r>
      <w:r>
        <w:rPr>
          <w:shadow/>
        </w:rPr>
        <w:tab/>
        <w:t xml:space="preserve">lands and because of the difficulty of raising local revenue through bond </w:t>
      </w:r>
    </w:p>
    <w:p w:rsidR="000702B0" w:rsidRPr="00322627" w:rsidRDefault="000702B0" w:rsidP="000702B0">
      <w:pPr>
        <w:tabs>
          <w:tab w:val="left" w:pos="360"/>
        </w:tabs>
        <w:spacing w:line="480" w:lineRule="auto"/>
        <w:rPr>
          <w:shadow/>
        </w:rPr>
      </w:pPr>
      <w:r>
        <w:rPr>
          <w:shadow/>
        </w:rPr>
        <w:tab/>
      </w:r>
      <w:r>
        <w:rPr>
          <w:shadow/>
        </w:rPr>
        <w:tab/>
        <w:t>referendums for capital projects due to the inability to tax Federal property.</w:t>
      </w:r>
    </w:p>
    <w:p w:rsidR="000702B0" w:rsidRDefault="000702B0" w:rsidP="000702B0">
      <w:pPr>
        <w:tabs>
          <w:tab w:val="left" w:pos="360"/>
        </w:tabs>
        <w:spacing w:line="480" w:lineRule="auto"/>
        <w:rPr>
          <w:shadow/>
        </w:rPr>
      </w:pPr>
      <w:r>
        <w:rPr>
          <w:shadow/>
        </w:rPr>
        <w:tab/>
      </w:r>
      <w:r w:rsidRPr="00B06EAC">
        <w:rPr>
          <w:b/>
          <w:shadow/>
        </w:rPr>
        <w:t>Section 8002. Payments Relating to Federal Acquisition of Real Property.</w:t>
      </w:r>
    </w:p>
    <w:p w:rsidR="000702B0" w:rsidRPr="00396203" w:rsidRDefault="000702B0" w:rsidP="000702B0">
      <w:pPr>
        <w:tabs>
          <w:tab w:val="left" w:pos="360"/>
        </w:tabs>
        <w:spacing w:line="480" w:lineRule="auto"/>
        <w:rPr>
          <w:shadow/>
        </w:rPr>
      </w:pPr>
      <w:r w:rsidRPr="00396203">
        <w:rPr>
          <w:shadow/>
        </w:rPr>
        <w:tab/>
      </w:r>
      <w:r w:rsidRPr="00396203">
        <w:rPr>
          <w:shadow/>
        </w:rPr>
        <w:tab/>
        <w:t>(a) IN GENERAL.-</w:t>
      </w:r>
      <w:r>
        <w:rPr>
          <w:shadow/>
        </w:rPr>
        <w:t xml:space="preserve"> </w:t>
      </w:r>
      <w:r w:rsidRPr="00396203">
        <w:rPr>
          <w:shadow/>
        </w:rPr>
        <w:t xml:space="preserve">Where the Secretary, after consultation with any local </w:t>
      </w:r>
    </w:p>
    <w:p w:rsidR="000702B0" w:rsidRDefault="000702B0" w:rsidP="000702B0">
      <w:pPr>
        <w:tabs>
          <w:tab w:val="left" w:pos="360"/>
        </w:tabs>
        <w:spacing w:line="480" w:lineRule="auto"/>
        <w:rPr>
          <w:strike/>
          <w:shadow/>
        </w:rPr>
      </w:pPr>
      <w:r w:rsidRPr="00396203">
        <w:rPr>
          <w:shadow/>
        </w:rPr>
        <w:tab/>
      </w:r>
      <w:r w:rsidRPr="00396203">
        <w:rPr>
          <w:shadow/>
        </w:rPr>
        <w:tab/>
        <w:t xml:space="preserve">educational agency and with the appropriate State </w:t>
      </w:r>
      <w:r>
        <w:rPr>
          <w:shadow/>
        </w:rPr>
        <w:t xml:space="preserve">educational agency, determines </w:t>
      </w:r>
      <w:r w:rsidRPr="00396203">
        <w:rPr>
          <w:shadow/>
        </w:rPr>
        <w:tab/>
      </w:r>
      <w:r w:rsidRPr="00396203">
        <w:rPr>
          <w:shadow/>
        </w:rPr>
        <w:tab/>
        <w:t xml:space="preserve">for a fiscal year ending prior to October 1, </w:t>
      </w:r>
      <w:r>
        <w:rPr>
          <w:shadow/>
        </w:rPr>
        <w:t xml:space="preserve">_. </w:t>
      </w:r>
    </w:p>
    <w:p w:rsidR="000702B0" w:rsidRPr="00396203" w:rsidRDefault="000702B0" w:rsidP="000702B0">
      <w:pPr>
        <w:tabs>
          <w:tab w:val="left" w:pos="360"/>
        </w:tabs>
        <w:spacing w:line="480" w:lineRule="auto"/>
        <w:rPr>
          <w:shadow/>
        </w:rPr>
      </w:pPr>
      <w:r w:rsidRPr="00396203">
        <w:rPr>
          <w:shadow/>
        </w:rPr>
        <w:tab/>
      </w:r>
      <w:r w:rsidRPr="00396203">
        <w:rPr>
          <w:shadow/>
        </w:rPr>
        <w:tab/>
      </w:r>
      <w:r>
        <w:rPr>
          <w:shadow/>
        </w:rPr>
        <w:t xml:space="preserve">  (1</w:t>
      </w:r>
      <w:r w:rsidRPr="00396203">
        <w:rPr>
          <w:shadow/>
        </w:rPr>
        <w:t xml:space="preserve">) that the </w:t>
      </w:r>
      <w:smartTag w:uri="urn:schemas-microsoft-com:office:smarttags" w:element="place">
        <w:smartTag w:uri="urn:schemas-microsoft-com:office:smarttags" w:element="country-region">
          <w:r w:rsidRPr="00396203">
            <w:rPr>
              <w:shadow/>
            </w:rPr>
            <w:t>United States</w:t>
          </w:r>
        </w:smartTag>
      </w:smartTag>
      <w:r w:rsidRPr="00396203">
        <w:rPr>
          <w:shadow/>
        </w:rPr>
        <w:t xml:space="preserve"> owns Federal property in the local educational agency, </w:t>
      </w:r>
    </w:p>
    <w:p w:rsidR="000702B0" w:rsidRPr="00396203" w:rsidRDefault="000702B0" w:rsidP="000702B0">
      <w:pPr>
        <w:tabs>
          <w:tab w:val="left" w:pos="360"/>
        </w:tabs>
        <w:spacing w:line="480" w:lineRule="auto"/>
        <w:rPr>
          <w:shadow/>
        </w:rPr>
      </w:pPr>
      <w:r w:rsidRPr="00396203">
        <w:rPr>
          <w:shadow/>
        </w:rPr>
        <w:tab/>
      </w:r>
      <w:r w:rsidRPr="00396203">
        <w:rPr>
          <w:shadow/>
        </w:rPr>
        <w:tab/>
        <w:t>and that such property—</w:t>
      </w:r>
    </w:p>
    <w:p w:rsidR="000702B0" w:rsidRPr="00396203" w:rsidRDefault="000702B0" w:rsidP="000702B0">
      <w:pPr>
        <w:tabs>
          <w:tab w:val="left" w:pos="360"/>
        </w:tabs>
        <w:spacing w:line="480" w:lineRule="auto"/>
        <w:rPr>
          <w:shadow/>
        </w:rPr>
      </w:pPr>
      <w:r>
        <w:rPr>
          <w:shadow/>
        </w:rPr>
        <w:tab/>
      </w:r>
      <w:r>
        <w:rPr>
          <w:shadow/>
        </w:rPr>
        <w:tab/>
      </w:r>
      <w:r>
        <w:rPr>
          <w:shadow/>
        </w:rPr>
        <w:tab/>
        <w:t>(A</w:t>
      </w:r>
      <w:r w:rsidRPr="00396203">
        <w:rPr>
          <w:shadow/>
        </w:rPr>
        <w:t xml:space="preserve">) has been acquired by the </w:t>
      </w:r>
      <w:smartTag w:uri="urn:schemas-microsoft-com:office:smarttags" w:element="place">
        <w:smartTag w:uri="urn:schemas-microsoft-com:office:smarttags" w:element="country-region">
          <w:r w:rsidRPr="00396203">
            <w:rPr>
              <w:shadow/>
            </w:rPr>
            <w:t>United States</w:t>
          </w:r>
        </w:smartTag>
      </w:smartTag>
      <w:r w:rsidRPr="00396203">
        <w:rPr>
          <w:shadow/>
        </w:rPr>
        <w:t xml:space="preserve"> since 1938;</w:t>
      </w:r>
    </w:p>
    <w:p w:rsidR="000702B0" w:rsidRPr="00396203" w:rsidRDefault="000702B0" w:rsidP="000702B0">
      <w:pPr>
        <w:tabs>
          <w:tab w:val="left" w:pos="360"/>
        </w:tabs>
        <w:spacing w:line="480" w:lineRule="auto"/>
        <w:rPr>
          <w:shadow/>
        </w:rPr>
      </w:pPr>
      <w:r>
        <w:rPr>
          <w:shadow/>
        </w:rPr>
        <w:tab/>
      </w:r>
      <w:r>
        <w:rPr>
          <w:shadow/>
        </w:rPr>
        <w:tab/>
      </w:r>
      <w:r>
        <w:rPr>
          <w:shadow/>
        </w:rPr>
        <w:tab/>
        <w:t>(B</w:t>
      </w:r>
      <w:r w:rsidRPr="00396203">
        <w:rPr>
          <w:shadow/>
        </w:rPr>
        <w:t xml:space="preserve">) was not acquired by exchange for other Federal property in the local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educational agency which the </w:t>
      </w:r>
      <w:smartTag w:uri="urn:schemas-microsoft-com:office:smarttags" w:element="place">
        <w:smartTag w:uri="urn:schemas-microsoft-com:office:smarttags" w:element="country-region">
          <w:r w:rsidRPr="00396203">
            <w:rPr>
              <w:shadow/>
            </w:rPr>
            <w:t>United States</w:t>
          </w:r>
        </w:smartTag>
      </w:smartTag>
      <w:r w:rsidRPr="00396203">
        <w:rPr>
          <w:shadow/>
        </w:rPr>
        <w:t xml:space="preserve"> owned before 1939; and</w:t>
      </w:r>
    </w:p>
    <w:p w:rsidR="000702B0" w:rsidRDefault="000702B0" w:rsidP="000702B0">
      <w:pPr>
        <w:tabs>
          <w:tab w:val="left" w:pos="360"/>
        </w:tabs>
        <w:spacing w:line="480" w:lineRule="auto"/>
        <w:rPr>
          <w:b/>
          <w:shadow/>
        </w:rPr>
      </w:pPr>
      <w:r>
        <w:rPr>
          <w:shadow/>
        </w:rPr>
        <w:tab/>
      </w:r>
      <w:r>
        <w:rPr>
          <w:shadow/>
        </w:rPr>
        <w:tab/>
      </w:r>
      <w:r>
        <w:rPr>
          <w:shadow/>
        </w:rPr>
        <w:tab/>
        <w:t>(C</w:t>
      </w:r>
      <w:r w:rsidRPr="00396203">
        <w:rPr>
          <w:shadow/>
        </w:rPr>
        <w:t xml:space="preserve">) had an assessed </w:t>
      </w:r>
      <w:r w:rsidRPr="00952B71">
        <w:rPr>
          <w:shadow/>
          <w:color w:val="FF0000"/>
        </w:rPr>
        <w:t xml:space="preserve">value </w:t>
      </w:r>
      <w:r w:rsidRPr="00952B71">
        <w:rPr>
          <w:b/>
          <w:shadow/>
          <w:color w:val="FF0000"/>
          <w:u w:val="single"/>
        </w:rPr>
        <w:t>according to original records (</w:t>
      </w:r>
      <w:commentRangeStart w:id="125"/>
      <w:r>
        <w:rPr>
          <w:b/>
          <w:shadow/>
          <w:color w:val="FF0000"/>
          <w:u w:val="single"/>
        </w:rPr>
        <w:t>including</w:t>
      </w:r>
      <w:commentRangeEnd w:id="125"/>
      <w:r>
        <w:rPr>
          <w:rStyle w:val="CommentReference"/>
        </w:rPr>
        <w:commentReference w:id="125"/>
      </w:r>
      <w:r w:rsidRPr="006D387D">
        <w:rPr>
          <w:b/>
          <w:shadow/>
        </w:rPr>
        <w:t xml:space="preserve"> </w:t>
      </w:r>
    </w:p>
    <w:p w:rsidR="000702B0" w:rsidRDefault="000702B0" w:rsidP="000702B0">
      <w:pPr>
        <w:tabs>
          <w:tab w:val="left" w:pos="360"/>
        </w:tabs>
        <w:spacing w:line="480" w:lineRule="auto"/>
        <w:rPr>
          <w:b/>
          <w:shadow/>
        </w:rPr>
      </w:pPr>
      <w:r>
        <w:rPr>
          <w:b/>
          <w:shadow/>
        </w:rPr>
        <w:tab/>
      </w:r>
      <w:r>
        <w:rPr>
          <w:b/>
          <w:shadow/>
        </w:rPr>
        <w:tab/>
      </w:r>
      <w:r w:rsidRPr="00952B71">
        <w:rPr>
          <w:b/>
          <w:shadow/>
          <w:color w:val="FF0000"/>
          <w:u w:val="single"/>
        </w:rPr>
        <w:t>facsimiles or other reproductions of those records) or other records that the</w:t>
      </w:r>
    </w:p>
    <w:p w:rsidR="000702B0" w:rsidRDefault="000702B0" w:rsidP="000702B0">
      <w:pPr>
        <w:tabs>
          <w:tab w:val="left" w:pos="360"/>
        </w:tabs>
        <w:spacing w:line="480" w:lineRule="auto"/>
        <w:rPr>
          <w:b/>
          <w:shadow/>
        </w:rPr>
      </w:pPr>
      <w:r w:rsidRPr="006D387D">
        <w:rPr>
          <w:b/>
          <w:shadow/>
        </w:rPr>
        <w:t xml:space="preserve"> </w:t>
      </w:r>
      <w:r>
        <w:rPr>
          <w:b/>
          <w:shadow/>
        </w:rPr>
        <w:tab/>
      </w:r>
      <w:r>
        <w:rPr>
          <w:b/>
          <w:shadow/>
        </w:rPr>
        <w:tab/>
      </w:r>
      <w:r w:rsidRPr="00952B71">
        <w:rPr>
          <w:b/>
          <w:shadow/>
          <w:color w:val="FF0000"/>
          <w:u w:val="single"/>
        </w:rPr>
        <w:t>Secretary determines to be appropriate and reliable, including Federal</w:t>
      </w:r>
      <w:r w:rsidRPr="006D387D">
        <w:rPr>
          <w:b/>
          <w:shadow/>
        </w:rPr>
        <w:t xml:space="preserve"> </w:t>
      </w:r>
    </w:p>
    <w:p w:rsidR="000702B0" w:rsidRPr="002A0AB4" w:rsidRDefault="000702B0" w:rsidP="000702B0">
      <w:pPr>
        <w:tabs>
          <w:tab w:val="left" w:pos="360"/>
        </w:tabs>
        <w:spacing w:line="480" w:lineRule="auto"/>
        <w:rPr>
          <w:strike/>
          <w:shadow/>
        </w:rPr>
      </w:pPr>
      <w:r>
        <w:rPr>
          <w:b/>
          <w:shadow/>
        </w:rPr>
        <w:tab/>
      </w:r>
      <w:r>
        <w:rPr>
          <w:b/>
          <w:shadow/>
        </w:rPr>
        <w:tab/>
      </w:r>
      <w:r w:rsidRPr="00952B71">
        <w:rPr>
          <w:b/>
          <w:shadow/>
          <w:color w:val="FF0000"/>
          <w:u w:val="single"/>
        </w:rPr>
        <w:t>agency records or local historical records</w:t>
      </w:r>
      <w:r>
        <w:rPr>
          <w:shadow/>
        </w:rPr>
        <w:t xml:space="preserve"> </w:t>
      </w:r>
      <w:r w:rsidRPr="00396203">
        <w:rPr>
          <w:shadow/>
        </w:rPr>
        <w:t xml:space="preserve">aggregating 10 percent or more of the </w:t>
      </w:r>
      <w:r>
        <w:rPr>
          <w:shadow/>
        </w:rPr>
        <w:tab/>
      </w:r>
      <w:r>
        <w:rPr>
          <w:shadow/>
        </w:rPr>
        <w:tab/>
      </w:r>
      <w:r w:rsidRPr="00396203">
        <w:rPr>
          <w:shadow/>
        </w:rPr>
        <w:t>assessed value of—</w:t>
      </w:r>
    </w:p>
    <w:p w:rsidR="000702B0" w:rsidRDefault="000702B0" w:rsidP="000702B0">
      <w:pPr>
        <w:tabs>
          <w:tab w:val="left" w:pos="360"/>
        </w:tabs>
        <w:spacing w:line="480" w:lineRule="auto"/>
        <w:rPr>
          <w:shadow/>
        </w:rPr>
      </w:pPr>
      <w:r>
        <w:rPr>
          <w:shadow/>
        </w:rPr>
        <w:tab/>
      </w:r>
      <w:r>
        <w:rPr>
          <w:shadow/>
        </w:rPr>
        <w:tab/>
      </w:r>
      <w:r>
        <w:rPr>
          <w:shadow/>
        </w:rPr>
        <w:tab/>
        <w:t>(i</w:t>
      </w:r>
      <w:r w:rsidRPr="00396203">
        <w:rPr>
          <w:shadow/>
        </w:rPr>
        <w:t>) all real property in the local educational</w:t>
      </w:r>
      <w:r>
        <w:rPr>
          <w:shadow/>
        </w:rPr>
        <w:t xml:space="preserve"> agency (similarly determined </w:t>
      </w:r>
    </w:p>
    <w:p w:rsidR="000702B0" w:rsidRPr="00396203" w:rsidRDefault="000702B0" w:rsidP="000702B0">
      <w:pPr>
        <w:tabs>
          <w:tab w:val="left" w:pos="360"/>
        </w:tabs>
        <w:spacing w:line="480" w:lineRule="auto"/>
        <w:rPr>
          <w:shadow/>
        </w:rPr>
      </w:pPr>
      <w:r w:rsidRPr="00396203">
        <w:rPr>
          <w:shadow/>
        </w:rPr>
        <w:tab/>
      </w:r>
      <w:r w:rsidRPr="00396203">
        <w:rPr>
          <w:shadow/>
        </w:rPr>
        <w:tab/>
        <w:t>as of the time or times when such Federal property was so acquired); or</w:t>
      </w:r>
    </w:p>
    <w:p w:rsidR="000702B0" w:rsidRPr="00396203" w:rsidRDefault="000702B0" w:rsidP="000702B0">
      <w:pPr>
        <w:tabs>
          <w:tab w:val="left" w:pos="360"/>
        </w:tabs>
        <w:spacing w:line="480" w:lineRule="auto"/>
        <w:rPr>
          <w:shadow/>
        </w:rPr>
      </w:pPr>
      <w:r>
        <w:rPr>
          <w:shadow/>
        </w:rPr>
        <w:tab/>
      </w:r>
      <w:r>
        <w:rPr>
          <w:shadow/>
        </w:rPr>
        <w:tab/>
      </w:r>
      <w:r>
        <w:rPr>
          <w:shadow/>
        </w:rPr>
        <w:tab/>
        <w:t>(ii</w:t>
      </w:r>
      <w:r w:rsidRPr="00396203">
        <w:rPr>
          <w:shadow/>
        </w:rPr>
        <w:t>) all real property in the local educational ag</w:t>
      </w:r>
      <w:r>
        <w:rPr>
          <w:shadow/>
        </w:rPr>
        <w:t xml:space="preserve">ency as assessed in the first </w:t>
      </w:r>
      <w:r w:rsidRPr="00396203">
        <w:rPr>
          <w:shadow/>
        </w:rPr>
        <w:tab/>
      </w:r>
      <w:r>
        <w:rPr>
          <w:shadow/>
        </w:rPr>
        <w:tab/>
      </w:r>
      <w:r w:rsidRPr="00396203">
        <w:rPr>
          <w:shadow/>
        </w:rPr>
        <w:tab/>
        <w:t>year preceding or succeeding acquisition, whichever is greater, only if—</w:t>
      </w:r>
    </w:p>
    <w:p w:rsidR="000702B0" w:rsidRDefault="000702B0" w:rsidP="000702B0">
      <w:pPr>
        <w:tabs>
          <w:tab w:val="left" w:pos="360"/>
        </w:tabs>
        <w:spacing w:line="480" w:lineRule="auto"/>
        <w:rPr>
          <w:shadow/>
        </w:rPr>
      </w:pPr>
      <w:r>
        <w:rPr>
          <w:shadow/>
        </w:rPr>
        <w:tab/>
      </w:r>
      <w:r>
        <w:rPr>
          <w:shadow/>
        </w:rPr>
        <w:tab/>
      </w:r>
      <w:r>
        <w:rPr>
          <w:shadow/>
        </w:rPr>
        <w:tab/>
        <w:t>(I</w:t>
      </w:r>
      <w:r w:rsidRPr="00396203">
        <w:rPr>
          <w:shadow/>
        </w:rPr>
        <w:t>) the assessment of all real property in the loca</w:t>
      </w:r>
      <w:r>
        <w:rPr>
          <w:shadow/>
        </w:rPr>
        <w:t xml:space="preserve">l educational agency is </w:t>
      </w:r>
    </w:p>
    <w:p w:rsidR="000702B0" w:rsidRDefault="000702B0" w:rsidP="000702B0">
      <w:pPr>
        <w:tabs>
          <w:tab w:val="left" w:pos="360"/>
        </w:tabs>
        <w:spacing w:line="480" w:lineRule="auto"/>
        <w:rPr>
          <w:shadow/>
        </w:rPr>
      </w:pPr>
      <w:r>
        <w:rPr>
          <w:shadow/>
        </w:rPr>
        <w:tab/>
      </w:r>
      <w:r>
        <w:rPr>
          <w:shadow/>
        </w:rPr>
        <w:tab/>
        <w:t xml:space="preserve">not </w:t>
      </w:r>
      <w:r w:rsidRPr="00396203">
        <w:rPr>
          <w:shadow/>
        </w:rPr>
        <w:t xml:space="preserve">made at the same time or times that such Federal property was so acquired </w:t>
      </w:r>
    </w:p>
    <w:p w:rsidR="000702B0" w:rsidRPr="00396203" w:rsidRDefault="000702B0" w:rsidP="000702B0">
      <w:pPr>
        <w:tabs>
          <w:tab w:val="left" w:pos="360"/>
        </w:tabs>
        <w:spacing w:line="480" w:lineRule="auto"/>
        <w:rPr>
          <w:shadow/>
        </w:rPr>
      </w:pPr>
      <w:r>
        <w:rPr>
          <w:shadow/>
        </w:rPr>
        <w:tab/>
      </w:r>
      <w:r>
        <w:rPr>
          <w:shadow/>
        </w:rPr>
        <w:tab/>
      </w:r>
      <w:r w:rsidRPr="00396203">
        <w:rPr>
          <w:shadow/>
        </w:rPr>
        <w:t>and assessed; and</w:t>
      </w:r>
    </w:p>
    <w:p w:rsidR="000702B0" w:rsidRDefault="000702B0" w:rsidP="000702B0">
      <w:pPr>
        <w:tabs>
          <w:tab w:val="left" w:pos="360"/>
        </w:tabs>
        <w:spacing w:line="480" w:lineRule="auto"/>
        <w:rPr>
          <w:shadow/>
        </w:rPr>
      </w:pPr>
      <w:r>
        <w:rPr>
          <w:shadow/>
        </w:rPr>
        <w:tab/>
      </w:r>
      <w:r>
        <w:rPr>
          <w:shadow/>
        </w:rPr>
        <w:tab/>
      </w:r>
      <w:r>
        <w:rPr>
          <w:shadow/>
        </w:rPr>
        <w:tab/>
        <w:t>(II</w:t>
      </w:r>
      <w:r w:rsidRPr="00396203">
        <w:rPr>
          <w:shadow/>
        </w:rPr>
        <w:t xml:space="preserve">) State law requires an assessment be made of property so acquired; </w:t>
      </w:r>
    </w:p>
    <w:p w:rsidR="000702B0" w:rsidRDefault="000702B0" w:rsidP="000702B0">
      <w:pPr>
        <w:tabs>
          <w:tab w:val="left" w:pos="360"/>
        </w:tabs>
        <w:spacing w:line="480" w:lineRule="auto"/>
        <w:rPr>
          <w:shadow/>
        </w:rPr>
      </w:pPr>
      <w:r>
        <w:rPr>
          <w:shadow/>
        </w:rPr>
        <w:tab/>
      </w:r>
      <w:r>
        <w:rPr>
          <w:shadow/>
        </w:rPr>
        <w:tab/>
      </w:r>
      <w:r w:rsidRPr="00396203">
        <w:rPr>
          <w:shadow/>
        </w:rPr>
        <w:t>and</w:t>
      </w:r>
      <w:r>
        <w:rPr>
          <w:shadow/>
        </w:rPr>
        <w:t xml:space="preserve"> </w:t>
      </w:r>
    </w:p>
    <w:p w:rsidR="000702B0" w:rsidRDefault="000702B0" w:rsidP="000702B0">
      <w:pPr>
        <w:tabs>
          <w:tab w:val="left" w:pos="360"/>
        </w:tabs>
        <w:spacing w:line="480" w:lineRule="auto"/>
        <w:rPr>
          <w:shadow/>
        </w:rPr>
      </w:pPr>
      <w:r>
        <w:rPr>
          <w:shadow/>
        </w:rPr>
        <w:tab/>
      </w:r>
      <w:r>
        <w:rPr>
          <w:shadow/>
        </w:rPr>
        <w:tab/>
        <w:t>(2</w:t>
      </w:r>
      <w:r w:rsidRPr="00396203">
        <w:rPr>
          <w:shadow/>
        </w:rPr>
        <w:t>) that such agency is not being substantially c</w:t>
      </w:r>
      <w:r>
        <w:rPr>
          <w:shadow/>
        </w:rPr>
        <w:t>ompensated for the loss in</w:t>
      </w:r>
    </w:p>
    <w:p w:rsidR="000702B0" w:rsidRDefault="000702B0" w:rsidP="000702B0">
      <w:pPr>
        <w:tabs>
          <w:tab w:val="left" w:pos="360"/>
        </w:tabs>
        <w:spacing w:line="480" w:lineRule="auto"/>
        <w:ind w:left="720" w:hanging="720"/>
        <w:rPr>
          <w:shadow/>
        </w:rPr>
      </w:pPr>
      <w:r>
        <w:rPr>
          <w:shadow/>
        </w:rPr>
        <w:tab/>
      </w:r>
      <w:r>
        <w:rPr>
          <w:shadow/>
        </w:rPr>
        <w:tab/>
        <w:t xml:space="preserve"> </w:t>
      </w:r>
      <w:r w:rsidRPr="00396203">
        <w:rPr>
          <w:shadow/>
        </w:rPr>
        <w:t xml:space="preserve">revenue resulting from such ownership by increases in revenue accruing to the </w:t>
      </w:r>
    </w:p>
    <w:p w:rsidR="000702B0" w:rsidRDefault="000702B0" w:rsidP="000702B0">
      <w:pPr>
        <w:tabs>
          <w:tab w:val="left" w:pos="360"/>
        </w:tabs>
        <w:spacing w:line="480" w:lineRule="auto"/>
        <w:ind w:left="720" w:hanging="720"/>
        <w:rPr>
          <w:shadow/>
        </w:rPr>
      </w:pPr>
      <w:r>
        <w:rPr>
          <w:shadow/>
        </w:rPr>
        <w:tab/>
      </w:r>
      <w:r>
        <w:rPr>
          <w:shadow/>
        </w:rPr>
        <w:tab/>
      </w:r>
      <w:r w:rsidRPr="00396203">
        <w:rPr>
          <w:shadow/>
        </w:rPr>
        <w:t xml:space="preserve">agency from the conduct of Federal activities with respect </w:t>
      </w:r>
      <w:r>
        <w:rPr>
          <w:shadow/>
        </w:rPr>
        <w:t>to such Federal</w:t>
      </w:r>
    </w:p>
    <w:p w:rsidR="000702B0" w:rsidRDefault="000702B0" w:rsidP="000702B0">
      <w:pPr>
        <w:tabs>
          <w:tab w:val="left" w:pos="360"/>
        </w:tabs>
        <w:spacing w:line="480" w:lineRule="auto"/>
        <w:ind w:left="720" w:hanging="720"/>
        <w:rPr>
          <w:shadow/>
        </w:rPr>
      </w:pPr>
      <w:r>
        <w:rPr>
          <w:shadow/>
        </w:rPr>
        <w:t xml:space="preserve"> </w:t>
      </w:r>
      <w:r>
        <w:rPr>
          <w:shadow/>
        </w:rPr>
        <w:tab/>
      </w:r>
      <w:r>
        <w:rPr>
          <w:shadow/>
        </w:rPr>
        <w:tab/>
        <w:t xml:space="preserve">property, then </w:t>
      </w:r>
      <w:r>
        <w:rPr>
          <w:shadow/>
        </w:rPr>
        <w:tab/>
      </w:r>
      <w:r w:rsidRPr="00396203">
        <w:rPr>
          <w:shadow/>
        </w:rPr>
        <w:t>such agency shall be eligible to receive the amount described in</w:t>
      </w:r>
    </w:p>
    <w:p w:rsidR="000702B0" w:rsidRPr="00396203" w:rsidRDefault="000702B0" w:rsidP="000702B0">
      <w:pPr>
        <w:tabs>
          <w:tab w:val="left" w:pos="360"/>
        </w:tabs>
        <w:spacing w:line="480" w:lineRule="auto"/>
        <w:rPr>
          <w:shadow/>
        </w:rPr>
      </w:pPr>
      <w:r w:rsidRPr="00396203">
        <w:rPr>
          <w:shadow/>
        </w:rPr>
        <w:t xml:space="preserve"> </w:t>
      </w:r>
      <w:r>
        <w:rPr>
          <w:shadow/>
        </w:rPr>
        <w:tab/>
      </w:r>
      <w:r>
        <w:rPr>
          <w:shadow/>
        </w:rPr>
        <w:tab/>
      </w:r>
      <w:r w:rsidRPr="00396203">
        <w:rPr>
          <w:shadow/>
        </w:rPr>
        <w:t>subsection (b).</w:t>
      </w:r>
    </w:p>
    <w:p w:rsidR="000702B0" w:rsidRPr="00470FE2" w:rsidRDefault="000702B0" w:rsidP="000702B0">
      <w:pPr>
        <w:tabs>
          <w:tab w:val="left" w:pos="360"/>
        </w:tabs>
        <w:spacing w:line="480" w:lineRule="auto"/>
        <w:ind w:left="720" w:hanging="720"/>
        <w:rPr>
          <w:b/>
          <w:shadow/>
          <w:u w:val="single"/>
        </w:rPr>
      </w:pPr>
      <w:r w:rsidRPr="00396203">
        <w:rPr>
          <w:shadow/>
        </w:rPr>
        <w:tab/>
        <w:t>(b) AMOUNT.—</w:t>
      </w:r>
    </w:p>
    <w:p w:rsidR="000702B0" w:rsidRPr="00396203" w:rsidRDefault="000702B0" w:rsidP="000702B0">
      <w:pPr>
        <w:tabs>
          <w:tab w:val="left" w:pos="360"/>
        </w:tabs>
        <w:overflowPunct w:val="0"/>
        <w:autoSpaceDE w:val="0"/>
        <w:autoSpaceDN w:val="0"/>
        <w:adjustRightInd w:val="0"/>
        <w:spacing w:line="480" w:lineRule="auto"/>
        <w:textAlignment w:val="baseline"/>
        <w:rPr>
          <w:shadow/>
        </w:rPr>
      </w:pPr>
      <w:r>
        <w:rPr>
          <w:shadow/>
        </w:rPr>
        <w:tab/>
      </w:r>
      <w:r>
        <w:rPr>
          <w:shadow/>
        </w:rPr>
        <w:tab/>
      </w:r>
      <w:r>
        <w:rPr>
          <w:shadow/>
        </w:rPr>
        <w:tab/>
        <w:t>(1</w:t>
      </w:r>
      <w:r w:rsidRPr="00396203">
        <w:rPr>
          <w:shadow/>
        </w:rPr>
        <w:t xml:space="preserve">) IN GENERAL.-(A)(i)(I) Subject to subclauses  (II) and (III), the </w:t>
      </w:r>
    </w:p>
    <w:p w:rsidR="000702B0" w:rsidRPr="00396203" w:rsidRDefault="000702B0" w:rsidP="000702B0">
      <w:pPr>
        <w:tabs>
          <w:tab w:val="left" w:pos="360"/>
        </w:tabs>
        <w:overflowPunct w:val="0"/>
        <w:autoSpaceDE w:val="0"/>
        <w:autoSpaceDN w:val="0"/>
        <w:adjustRightInd w:val="0"/>
        <w:spacing w:line="480" w:lineRule="auto"/>
        <w:textAlignment w:val="baseline"/>
        <w:rPr>
          <w:shadow/>
        </w:rPr>
      </w:pPr>
      <w:r w:rsidRPr="00396203">
        <w:rPr>
          <w:shadow/>
        </w:rPr>
        <w:tab/>
      </w:r>
      <w:r w:rsidRPr="00396203">
        <w:rPr>
          <w:shadow/>
        </w:rPr>
        <w:tab/>
        <w:t>amount that a local educational agency shall be paid under sub</w:t>
      </w:r>
      <w:r w:rsidRPr="00396203">
        <w:rPr>
          <w:shadow/>
        </w:rPr>
        <w:softHyphen/>
        <w:t xml:space="preserve">section (a) for a </w:t>
      </w:r>
    </w:p>
    <w:p w:rsidR="000702B0" w:rsidRPr="00396203" w:rsidRDefault="000702B0" w:rsidP="000702B0">
      <w:pPr>
        <w:tabs>
          <w:tab w:val="left" w:pos="360"/>
        </w:tabs>
        <w:overflowPunct w:val="0"/>
        <w:autoSpaceDE w:val="0"/>
        <w:autoSpaceDN w:val="0"/>
        <w:adjustRightInd w:val="0"/>
        <w:spacing w:line="480" w:lineRule="auto"/>
        <w:textAlignment w:val="baseline"/>
        <w:rPr>
          <w:shadow/>
        </w:rPr>
      </w:pPr>
      <w:r w:rsidRPr="00396203">
        <w:rPr>
          <w:shadow/>
        </w:rPr>
        <w:tab/>
      </w:r>
      <w:r w:rsidRPr="00396203">
        <w:rPr>
          <w:shadow/>
        </w:rPr>
        <w:tab/>
        <w:t>fiscal year shall be calculated in ac</w:t>
      </w:r>
      <w:r w:rsidRPr="00396203">
        <w:rPr>
          <w:shadow/>
        </w:rPr>
        <w:softHyphen/>
        <w:t>cordance with paragraph (2).</w:t>
      </w:r>
    </w:p>
    <w:p w:rsidR="000702B0" w:rsidRPr="00396203" w:rsidRDefault="000702B0" w:rsidP="000702B0">
      <w:pPr>
        <w:tabs>
          <w:tab w:val="left" w:pos="360"/>
        </w:tabs>
        <w:spacing w:line="480" w:lineRule="auto"/>
        <w:rPr>
          <w:shadow/>
        </w:rPr>
      </w:pPr>
      <w:r w:rsidRPr="00396203">
        <w:rPr>
          <w:shadow/>
        </w:rPr>
        <w:tab/>
      </w:r>
      <w:r w:rsidRPr="00396203">
        <w:rPr>
          <w:shadow/>
        </w:rPr>
        <w:tab/>
      </w:r>
      <w:r w:rsidRPr="00396203">
        <w:rPr>
          <w:shadow/>
        </w:rPr>
        <w:tab/>
        <w:t>(II) Except as provided in subclause (III), the</w:t>
      </w:r>
      <w:r>
        <w:rPr>
          <w:shadow/>
        </w:rPr>
        <w:t xml:space="preserve"> Secretary may not reduce the </w:t>
      </w:r>
      <w:r w:rsidRPr="00396203">
        <w:rPr>
          <w:shadow/>
        </w:rPr>
        <w:tab/>
      </w:r>
      <w:r w:rsidRPr="00396203">
        <w:rPr>
          <w:shadow/>
        </w:rPr>
        <w:tab/>
        <w:t xml:space="preserve">amount of a payment under this section to a local educational agency for a fiscal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year by (aa) the amount equal to the amount of revenue, if any, the agency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received during the previous fiscal year from activities conducted on Federal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property eligible under this section and located in a </w:t>
      </w:r>
      <w:r>
        <w:rPr>
          <w:shadow/>
        </w:rPr>
        <w:t xml:space="preserve">school district served by the </w:t>
      </w:r>
      <w:r w:rsidRPr="00396203">
        <w:rPr>
          <w:shadow/>
        </w:rPr>
        <w:tab/>
      </w:r>
      <w:r>
        <w:rPr>
          <w:shadow/>
        </w:rPr>
        <w:tab/>
      </w:r>
      <w:r w:rsidRPr="00396203">
        <w:rPr>
          <w:shadow/>
        </w:rPr>
        <w:tab/>
        <w:t xml:space="preserve">agency, including amounts received from any Federal department or agency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(other than the Department of Education) from such activities, by reason of </w:t>
      </w:r>
    </w:p>
    <w:p w:rsidR="000702B0" w:rsidRPr="00396203" w:rsidRDefault="000702B0" w:rsidP="000702B0">
      <w:pPr>
        <w:tabs>
          <w:tab w:val="left" w:pos="360"/>
        </w:tabs>
        <w:spacing w:line="480" w:lineRule="auto"/>
        <w:rPr>
          <w:shadow/>
        </w:rPr>
      </w:pPr>
      <w:r w:rsidRPr="00396203">
        <w:rPr>
          <w:shadow/>
        </w:rPr>
        <w:tab/>
      </w:r>
      <w:r w:rsidRPr="00396203">
        <w:rPr>
          <w:shadow/>
        </w:rPr>
        <w:tab/>
        <w:t>receipt of such revenue, or (bb) any other amount by reason of such revenue.</w:t>
      </w:r>
    </w:p>
    <w:p w:rsidR="000702B0" w:rsidRPr="00396203" w:rsidRDefault="000702B0" w:rsidP="000702B0">
      <w:pPr>
        <w:tabs>
          <w:tab w:val="left" w:pos="360"/>
        </w:tabs>
        <w:spacing w:line="480" w:lineRule="auto"/>
        <w:rPr>
          <w:shadow/>
        </w:rPr>
      </w:pPr>
      <w:r w:rsidRPr="00396203">
        <w:rPr>
          <w:shadow/>
        </w:rPr>
        <w:tab/>
      </w:r>
      <w:r w:rsidRPr="00396203">
        <w:rPr>
          <w:shadow/>
        </w:rPr>
        <w:tab/>
      </w:r>
      <w:r w:rsidRPr="00396203">
        <w:rPr>
          <w:shadow/>
        </w:rPr>
        <w:tab/>
        <w:t xml:space="preserve">(III) If the amount equal to the sum of (aa) the proposed payment under </w:t>
      </w:r>
    </w:p>
    <w:p w:rsidR="000702B0" w:rsidRPr="00396203" w:rsidRDefault="000702B0" w:rsidP="000702B0">
      <w:pPr>
        <w:tabs>
          <w:tab w:val="left" w:pos="360"/>
        </w:tabs>
        <w:spacing w:line="480" w:lineRule="auto"/>
        <w:rPr>
          <w:shadow/>
        </w:rPr>
      </w:pPr>
      <w:r w:rsidRPr="00396203">
        <w:rPr>
          <w:shadow/>
        </w:rPr>
        <w:tab/>
      </w:r>
      <w:r w:rsidRPr="00396203">
        <w:rPr>
          <w:shadow/>
        </w:rPr>
        <w:tab/>
        <w:t>this section to a local educational agency for a fisc</w:t>
      </w:r>
      <w:r>
        <w:rPr>
          <w:shadow/>
        </w:rPr>
        <w:t xml:space="preserve">al year and (bb) the amount of </w:t>
      </w:r>
      <w:r w:rsidRPr="00396203">
        <w:rPr>
          <w:shadow/>
        </w:rPr>
        <w:tab/>
      </w:r>
      <w:r w:rsidRPr="00396203">
        <w:rPr>
          <w:shadow/>
        </w:rPr>
        <w:tab/>
      </w:r>
      <w:r>
        <w:rPr>
          <w:shadow/>
        </w:rPr>
        <w:tab/>
      </w:r>
      <w:r w:rsidRPr="00396203">
        <w:rPr>
          <w:shadow/>
        </w:rPr>
        <w:t xml:space="preserve">revenue described in subclause (II) (aa) received by the agency during the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previous fiscal year, exceeds the maximum amount the agency is eligible to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receive under this section for the fiscal year involved, then the Secretary shall </w:t>
      </w:r>
    </w:p>
    <w:p w:rsidR="000702B0" w:rsidRPr="00396203" w:rsidRDefault="000702B0" w:rsidP="000702B0">
      <w:pPr>
        <w:tabs>
          <w:tab w:val="left" w:pos="360"/>
        </w:tabs>
        <w:spacing w:line="480" w:lineRule="auto"/>
        <w:rPr>
          <w:shadow/>
        </w:rPr>
      </w:pPr>
      <w:r w:rsidRPr="00396203">
        <w:rPr>
          <w:shadow/>
        </w:rPr>
        <w:tab/>
      </w:r>
      <w:r w:rsidRPr="00396203">
        <w:rPr>
          <w:shadow/>
        </w:rPr>
        <w:tab/>
        <w:t>reduce the amount of the proposed payment under this section by an amount</w:t>
      </w:r>
      <w:r>
        <w:rPr>
          <w:shadow/>
        </w:rPr>
        <w:t xml:space="preserve"> equal </w:t>
      </w:r>
      <w:r w:rsidRPr="00396203">
        <w:rPr>
          <w:shadow/>
        </w:rPr>
        <w:tab/>
      </w:r>
      <w:r w:rsidRPr="00396203">
        <w:rPr>
          <w:shadow/>
        </w:rPr>
        <w:tab/>
        <w:t>to such excess amount.</w:t>
      </w:r>
    </w:p>
    <w:p w:rsidR="000702B0" w:rsidRPr="00396203" w:rsidRDefault="000702B0" w:rsidP="000702B0">
      <w:pPr>
        <w:tabs>
          <w:tab w:val="left" w:pos="360"/>
        </w:tabs>
        <w:spacing w:line="480" w:lineRule="auto"/>
        <w:rPr>
          <w:shadow/>
        </w:rPr>
      </w:pPr>
      <w:r w:rsidRPr="00396203">
        <w:rPr>
          <w:shadow/>
        </w:rPr>
        <w:tab/>
      </w:r>
      <w:r w:rsidRPr="00396203">
        <w:rPr>
          <w:shadow/>
        </w:rPr>
        <w:tab/>
      </w:r>
      <w:r w:rsidRPr="00396203">
        <w:rPr>
          <w:shadow/>
        </w:rPr>
        <w:tab/>
        <w:t xml:space="preserve">(ii) For purposes of clause (i), the amount of revenue that a local </w:t>
      </w:r>
    </w:p>
    <w:p w:rsidR="000702B0" w:rsidRPr="00396203" w:rsidRDefault="000702B0" w:rsidP="000702B0">
      <w:pPr>
        <w:tabs>
          <w:tab w:val="left" w:pos="360"/>
        </w:tabs>
        <w:spacing w:line="480" w:lineRule="auto"/>
        <w:rPr>
          <w:shadow/>
        </w:rPr>
      </w:pPr>
      <w:r w:rsidRPr="00396203">
        <w:rPr>
          <w:shadow/>
        </w:rPr>
        <w:tab/>
      </w:r>
      <w:r w:rsidRPr="00396203">
        <w:rPr>
          <w:shadow/>
        </w:rPr>
        <w:tab/>
        <w:t>educational agency receives dur</w:t>
      </w:r>
      <w:r w:rsidRPr="00396203">
        <w:rPr>
          <w:shadow/>
        </w:rPr>
        <w:softHyphen/>
        <w:t xml:space="preserve">ing the previous fiscal year from activities </w:t>
      </w:r>
    </w:p>
    <w:p w:rsidR="000702B0" w:rsidRPr="00396203" w:rsidRDefault="000702B0" w:rsidP="000702B0">
      <w:pPr>
        <w:tabs>
          <w:tab w:val="left" w:pos="360"/>
        </w:tabs>
        <w:spacing w:line="480" w:lineRule="auto"/>
        <w:rPr>
          <w:shadow/>
        </w:rPr>
      </w:pPr>
      <w:r w:rsidRPr="00396203">
        <w:rPr>
          <w:shadow/>
        </w:rPr>
        <w:tab/>
      </w:r>
      <w:r w:rsidRPr="00396203">
        <w:rPr>
          <w:shadow/>
        </w:rPr>
        <w:tab/>
        <w:t>conducted on Federal property shall not include payments re</w:t>
      </w:r>
      <w:r w:rsidRPr="00396203">
        <w:rPr>
          <w:shadow/>
        </w:rPr>
        <w:softHyphen/>
        <w:t>ceiv</w:t>
      </w:r>
      <w:r>
        <w:rPr>
          <w:shadow/>
        </w:rPr>
        <w:t xml:space="preserve">ed by the agency </w:t>
      </w:r>
      <w:r w:rsidRPr="00396203">
        <w:rPr>
          <w:shadow/>
        </w:rPr>
        <w:tab/>
      </w:r>
      <w:r>
        <w:rPr>
          <w:shadow/>
        </w:rPr>
        <w:tab/>
      </w:r>
      <w:r w:rsidRPr="00396203">
        <w:rPr>
          <w:shadow/>
        </w:rPr>
        <w:tab/>
        <w:t>from the Secretary of Defense to support—</w:t>
      </w:r>
    </w:p>
    <w:p w:rsidR="000702B0" w:rsidRDefault="000702B0" w:rsidP="000702B0">
      <w:pPr>
        <w:tabs>
          <w:tab w:val="left" w:pos="360"/>
        </w:tabs>
        <w:spacing w:line="480" w:lineRule="auto"/>
        <w:rPr>
          <w:shadow/>
        </w:rPr>
      </w:pPr>
      <w:r w:rsidRPr="00396203">
        <w:rPr>
          <w:shadow/>
        </w:rPr>
        <w:tab/>
      </w:r>
      <w:r w:rsidRPr="00396203">
        <w:rPr>
          <w:shadow/>
        </w:rPr>
        <w:tab/>
      </w:r>
      <w:r w:rsidRPr="00396203">
        <w:rPr>
          <w:shadow/>
        </w:rPr>
        <w:tab/>
        <w:t xml:space="preserve">(I) the operation of a domestic dependent elementary or secondary school; </w:t>
      </w:r>
    </w:p>
    <w:p w:rsidR="000702B0" w:rsidRPr="00396203" w:rsidRDefault="000702B0" w:rsidP="000702B0">
      <w:pPr>
        <w:tabs>
          <w:tab w:val="left" w:pos="360"/>
        </w:tabs>
        <w:spacing w:line="480" w:lineRule="auto"/>
        <w:rPr>
          <w:shadow/>
        </w:rPr>
      </w:pPr>
      <w:r w:rsidRPr="00396203">
        <w:rPr>
          <w:shadow/>
        </w:rPr>
        <w:tab/>
      </w:r>
      <w:r w:rsidRPr="00396203">
        <w:rPr>
          <w:shadow/>
        </w:rPr>
        <w:tab/>
        <w:t>or</w:t>
      </w:r>
    </w:p>
    <w:p w:rsidR="000702B0" w:rsidRPr="00396203" w:rsidRDefault="000702B0" w:rsidP="000702B0">
      <w:pPr>
        <w:tabs>
          <w:tab w:val="left" w:pos="360"/>
        </w:tabs>
        <w:spacing w:line="480" w:lineRule="auto"/>
        <w:rPr>
          <w:shadow/>
        </w:rPr>
      </w:pPr>
      <w:r w:rsidRPr="00396203">
        <w:rPr>
          <w:shadow/>
        </w:rPr>
        <w:tab/>
      </w:r>
      <w:r w:rsidRPr="00396203">
        <w:rPr>
          <w:shadow/>
        </w:rPr>
        <w:tab/>
      </w:r>
      <w:r w:rsidRPr="00396203">
        <w:rPr>
          <w:shadow/>
        </w:rPr>
        <w:tab/>
        <w:t>(II) the provision of a free public edu</w:t>
      </w:r>
      <w:r w:rsidRPr="00396203">
        <w:rPr>
          <w:shadow/>
        </w:rPr>
        <w:softHyphen/>
        <w:t xml:space="preserve">cation to dependents of members of </w:t>
      </w:r>
    </w:p>
    <w:p w:rsidR="000702B0" w:rsidRPr="00396203" w:rsidRDefault="000702B0" w:rsidP="000702B0">
      <w:pPr>
        <w:tabs>
          <w:tab w:val="left" w:pos="360"/>
        </w:tabs>
        <w:spacing w:line="480" w:lineRule="auto"/>
        <w:rPr>
          <w:shadow/>
        </w:rPr>
      </w:pPr>
      <w:r w:rsidRPr="00396203">
        <w:rPr>
          <w:shadow/>
        </w:rPr>
        <w:tab/>
      </w:r>
      <w:r w:rsidRPr="00396203">
        <w:rPr>
          <w:shadow/>
        </w:rPr>
        <w:tab/>
        <w:t>the Armed Forces residing on or near a military installa</w:t>
      </w:r>
      <w:r w:rsidRPr="00396203">
        <w:rPr>
          <w:shadow/>
        </w:rPr>
        <w:softHyphen/>
        <w:t>tion.</w:t>
      </w:r>
    </w:p>
    <w:p w:rsidR="000702B0" w:rsidRPr="00396203" w:rsidRDefault="000702B0" w:rsidP="000702B0">
      <w:pPr>
        <w:tabs>
          <w:tab w:val="left" w:pos="360"/>
        </w:tabs>
        <w:spacing w:line="480" w:lineRule="auto"/>
        <w:rPr>
          <w:shadow/>
        </w:rPr>
      </w:pPr>
      <w:r w:rsidRPr="00396203">
        <w:rPr>
          <w:shadow/>
        </w:rPr>
        <w:tab/>
      </w:r>
      <w:r w:rsidRPr="00396203">
        <w:rPr>
          <w:shadow/>
        </w:rPr>
        <w:tab/>
      </w:r>
      <w:r w:rsidRPr="00396203">
        <w:rPr>
          <w:shadow/>
        </w:rPr>
        <w:tab/>
        <w:t>(B) If funds appropriated under section 8014(a</w:t>
      </w:r>
      <w:r>
        <w:rPr>
          <w:shadow/>
        </w:rPr>
        <w:t xml:space="preserve">) are insufficient to pay the </w:t>
      </w:r>
      <w:r w:rsidRPr="00396203">
        <w:rPr>
          <w:shadow/>
        </w:rPr>
        <w:tab/>
      </w:r>
      <w:r>
        <w:rPr>
          <w:shadow/>
        </w:rPr>
        <w:tab/>
      </w:r>
      <w:r w:rsidRPr="00396203">
        <w:rPr>
          <w:shadow/>
        </w:rPr>
        <w:tab/>
        <w:t>amount deter</w:t>
      </w:r>
      <w:r w:rsidRPr="00396203">
        <w:rPr>
          <w:shadow/>
        </w:rPr>
        <w:softHyphen/>
        <w:t xml:space="preserve">mined under sub-paragraph (A), the Secretary shall calculate the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payment for each eligible local educational agency in </w:t>
      </w:r>
      <w:r>
        <w:rPr>
          <w:shadow/>
        </w:rPr>
        <w:t xml:space="preserve">accordance with subsection </w:t>
      </w:r>
      <w:r w:rsidRPr="00396203">
        <w:rPr>
          <w:shadow/>
        </w:rPr>
        <w:tab/>
      </w:r>
      <w:r>
        <w:rPr>
          <w:shadow/>
        </w:rPr>
        <w:tab/>
      </w:r>
      <w:r w:rsidRPr="00396203">
        <w:rPr>
          <w:shadow/>
        </w:rPr>
        <w:tab/>
        <w:t>(h).</w:t>
      </w:r>
    </w:p>
    <w:p w:rsidR="000702B0" w:rsidRPr="00396203" w:rsidRDefault="000702B0" w:rsidP="000702B0">
      <w:pPr>
        <w:tabs>
          <w:tab w:val="left" w:pos="360"/>
        </w:tabs>
        <w:spacing w:line="480" w:lineRule="auto"/>
        <w:rPr>
          <w:shadow/>
        </w:rPr>
      </w:pPr>
      <w:r w:rsidRPr="00396203">
        <w:rPr>
          <w:shadow/>
        </w:rPr>
        <w:tab/>
      </w:r>
      <w:r w:rsidRPr="00396203">
        <w:rPr>
          <w:shadow/>
        </w:rPr>
        <w:tab/>
      </w:r>
      <w:r w:rsidRPr="00396203">
        <w:rPr>
          <w:shadow/>
        </w:rPr>
        <w:tab/>
        <w:t xml:space="preserve">(C) Notwithstanding any other provision of this subsection, a local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educational agency may not be paid an amount under this section that, when </w:t>
      </w:r>
    </w:p>
    <w:p w:rsidR="000702B0" w:rsidRPr="00396203" w:rsidRDefault="000702B0" w:rsidP="000702B0">
      <w:pPr>
        <w:tabs>
          <w:tab w:val="left" w:pos="360"/>
        </w:tabs>
        <w:spacing w:line="480" w:lineRule="auto"/>
        <w:rPr>
          <w:shadow/>
        </w:rPr>
      </w:pPr>
      <w:r w:rsidRPr="00396203">
        <w:rPr>
          <w:shadow/>
        </w:rPr>
        <w:tab/>
      </w:r>
      <w:r w:rsidRPr="00396203">
        <w:rPr>
          <w:shadow/>
        </w:rPr>
        <w:tab/>
        <w:t>added to the amount such agency receives under sec</w:t>
      </w:r>
      <w:r w:rsidRPr="00396203">
        <w:rPr>
          <w:shadow/>
        </w:rPr>
        <w:softHyphen/>
        <w:t xml:space="preserve">tion 8003(b), exceeds the </w:t>
      </w:r>
    </w:p>
    <w:p w:rsidR="000702B0" w:rsidRPr="00396203" w:rsidRDefault="000702B0" w:rsidP="000702B0">
      <w:pPr>
        <w:tabs>
          <w:tab w:val="left" w:pos="360"/>
        </w:tabs>
        <w:spacing w:line="480" w:lineRule="auto"/>
        <w:rPr>
          <w:shadow/>
        </w:rPr>
      </w:pPr>
      <w:r w:rsidRPr="00396203">
        <w:rPr>
          <w:shadow/>
        </w:rPr>
        <w:tab/>
      </w:r>
      <w:r w:rsidRPr="00396203">
        <w:rPr>
          <w:shadow/>
        </w:rPr>
        <w:tab/>
        <w:t>maximum amount that such agency is eligible to recei</w:t>
      </w:r>
      <w:r>
        <w:rPr>
          <w:shadow/>
        </w:rPr>
        <w:t xml:space="preserve">ve for such fiscal year under </w:t>
      </w:r>
      <w:r>
        <w:rPr>
          <w:shadow/>
        </w:rPr>
        <w:tab/>
      </w:r>
      <w:r w:rsidRPr="00396203">
        <w:rPr>
          <w:shadow/>
        </w:rPr>
        <w:tab/>
        <w:t xml:space="preserve">section 8003(b)(1)(C), or the maximum amount that such agency is eligible to </w:t>
      </w:r>
    </w:p>
    <w:p w:rsidR="000702B0" w:rsidRDefault="000702B0" w:rsidP="000702B0">
      <w:pPr>
        <w:tabs>
          <w:tab w:val="left" w:pos="360"/>
        </w:tabs>
        <w:spacing w:line="480" w:lineRule="auto"/>
        <w:rPr>
          <w:shadow/>
        </w:rPr>
      </w:pPr>
      <w:r w:rsidRPr="00396203">
        <w:rPr>
          <w:shadow/>
        </w:rPr>
        <w:tab/>
      </w:r>
      <w:r w:rsidRPr="00396203">
        <w:rPr>
          <w:shadow/>
        </w:rPr>
        <w:tab/>
        <w:t>receive for such fiscal year under this section, whichever is greater.</w:t>
      </w:r>
    </w:p>
    <w:p w:rsidR="000702B0" w:rsidRDefault="000702B0" w:rsidP="000702B0">
      <w:pPr>
        <w:tabs>
          <w:tab w:val="left" w:pos="360"/>
        </w:tabs>
        <w:spacing w:line="480" w:lineRule="auto"/>
        <w:rPr>
          <w:shadow/>
        </w:rPr>
      </w:pPr>
      <w:r>
        <w:rPr>
          <w:shadow/>
        </w:rPr>
        <w:tab/>
      </w:r>
      <w:r>
        <w:rPr>
          <w:shadow/>
        </w:rPr>
        <w:tab/>
      </w:r>
      <w:r>
        <w:rPr>
          <w:shadow/>
        </w:rPr>
        <w:tab/>
      </w:r>
      <w:r w:rsidRPr="00FA1830">
        <w:rPr>
          <w:shadow/>
          <w:color w:val="FF0000"/>
          <w:u w:val="single"/>
        </w:rPr>
        <w:t xml:space="preserve">(D)  Notwithstanding any other provision of this subsection, a </w:t>
      </w:r>
      <w:commentRangeStart w:id="126"/>
      <w:r w:rsidRPr="00FA1830">
        <w:rPr>
          <w:shadow/>
          <w:color w:val="FF0000"/>
          <w:u w:val="single"/>
        </w:rPr>
        <w:t>local</w:t>
      </w:r>
      <w:commentRangeEnd w:id="126"/>
      <w:r>
        <w:rPr>
          <w:rStyle w:val="CommentReference"/>
        </w:rPr>
        <w:commentReference w:id="126"/>
      </w:r>
      <w:r>
        <w:rPr>
          <w:shadow/>
        </w:rPr>
        <w:t xml:space="preserve"> </w:t>
      </w:r>
    </w:p>
    <w:p w:rsidR="000702B0" w:rsidRDefault="000702B0" w:rsidP="000702B0">
      <w:pPr>
        <w:tabs>
          <w:tab w:val="left" w:pos="360"/>
        </w:tabs>
        <w:spacing w:line="480" w:lineRule="auto"/>
        <w:rPr>
          <w:shadow/>
        </w:rPr>
      </w:pPr>
      <w:r>
        <w:rPr>
          <w:shadow/>
        </w:rPr>
        <w:tab/>
      </w:r>
      <w:r>
        <w:rPr>
          <w:shadow/>
        </w:rPr>
        <w:tab/>
      </w:r>
      <w:r w:rsidRPr="00FA1830">
        <w:rPr>
          <w:shadow/>
          <w:color w:val="FF0000"/>
          <w:u w:val="single"/>
        </w:rPr>
        <w:t>educational agency may not be paid an amount under this section that exceeds the</w:t>
      </w:r>
    </w:p>
    <w:p w:rsidR="000702B0" w:rsidRPr="00396203" w:rsidRDefault="000702B0" w:rsidP="000702B0">
      <w:pPr>
        <w:tabs>
          <w:tab w:val="left" w:pos="360"/>
        </w:tabs>
        <w:spacing w:line="480" w:lineRule="auto"/>
        <w:rPr>
          <w:shadow/>
        </w:rPr>
      </w:pPr>
      <w:r>
        <w:rPr>
          <w:shadow/>
        </w:rPr>
        <w:t xml:space="preserve"> </w:t>
      </w:r>
      <w:r>
        <w:rPr>
          <w:shadow/>
        </w:rPr>
        <w:tab/>
      </w:r>
      <w:r>
        <w:rPr>
          <w:shadow/>
        </w:rPr>
        <w:tab/>
      </w:r>
      <w:r w:rsidRPr="00FA1830">
        <w:rPr>
          <w:shadow/>
          <w:color w:val="FF0000"/>
          <w:u w:val="single"/>
        </w:rPr>
        <w:t>total current expenditures of the agency in the second prior fiscal year.</w:t>
      </w:r>
    </w:p>
    <w:p w:rsidR="000702B0" w:rsidRDefault="000702B0" w:rsidP="000702B0">
      <w:pPr>
        <w:tabs>
          <w:tab w:val="left" w:pos="360"/>
        </w:tabs>
        <w:spacing w:line="480" w:lineRule="auto"/>
        <w:rPr>
          <w:shadow/>
        </w:rPr>
      </w:pPr>
      <w:r w:rsidRPr="00396203">
        <w:rPr>
          <w:shadow/>
        </w:rPr>
        <w:tab/>
      </w:r>
      <w:r w:rsidRPr="00396203">
        <w:rPr>
          <w:shadow/>
        </w:rPr>
        <w:tab/>
      </w:r>
      <w:r>
        <w:rPr>
          <w:shadow/>
        </w:rPr>
        <w:t xml:space="preserve">  </w:t>
      </w:r>
    </w:p>
    <w:p w:rsidR="000702B0" w:rsidRDefault="000702B0" w:rsidP="000702B0">
      <w:pPr>
        <w:tabs>
          <w:tab w:val="left" w:pos="360"/>
        </w:tabs>
        <w:spacing w:line="480" w:lineRule="auto"/>
        <w:rPr>
          <w:shadow/>
        </w:rPr>
      </w:pPr>
      <w:r w:rsidRPr="000E216E">
        <w:rPr>
          <w:shadow/>
        </w:rPr>
        <w:t xml:space="preserve">   </w:t>
      </w:r>
      <w:r w:rsidRPr="00396203">
        <w:rPr>
          <w:shadow/>
        </w:rPr>
        <w:t xml:space="preserve"> </w:t>
      </w:r>
      <w:r w:rsidRPr="005A06B2">
        <w:rPr>
          <w:shadow/>
          <w:color w:val="FF0000"/>
        </w:rPr>
        <w:t xml:space="preserve">(2) DETERMINATION OF  </w:t>
      </w:r>
      <w:r w:rsidRPr="005A06B2">
        <w:rPr>
          <w:b/>
          <w:shadow/>
          <w:color w:val="FF0000"/>
          <w:u w:val="single"/>
        </w:rPr>
        <w:t>ESTIMATED ASSESSED</w:t>
      </w:r>
      <w:r w:rsidRPr="00D24E4C">
        <w:rPr>
          <w:shadow/>
          <w:color w:val="FF0000"/>
          <w:u w:val="single"/>
        </w:rPr>
        <w:t xml:space="preserve"> </w:t>
      </w:r>
      <w:commentRangeStart w:id="127"/>
      <w:r w:rsidRPr="00D24E4C">
        <w:rPr>
          <w:shadow/>
          <w:color w:val="FF0000"/>
          <w:u w:val="single"/>
        </w:rPr>
        <w:t>VALUE</w:t>
      </w:r>
      <w:commentRangeEnd w:id="127"/>
      <w:r>
        <w:rPr>
          <w:rStyle w:val="CommentReference"/>
        </w:rPr>
        <w:commentReference w:id="127"/>
      </w:r>
    </w:p>
    <w:p w:rsidR="000702B0" w:rsidRDefault="000702B0" w:rsidP="000702B0">
      <w:pPr>
        <w:tabs>
          <w:tab w:val="left" w:pos="360"/>
        </w:tabs>
        <w:spacing w:line="480" w:lineRule="auto"/>
        <w:rPr>
          <w:strike/>
          <w:shadow/>
        </w:rPr>
      </w:pPr>
      <w:r>
        <w:rPr>
          <w:shadow/>
        </w:rPr>
        <w:tab/>
        <w:t xml:space="preserve">    </w:t>
      </w:r>
      <w:r w:rsidRPr="005A06B2">
        <w:rPr>
          <w:b/>
          <w:shadow/>
          <w:color w:val="FF0000"/>
          <w:u w:val="single"/>
        </w:rPr>
        <w:t>FOR ELIGIBLE FEDERAL PROPERT</w:t>
      </w:r>
      <w:r>
        <w:rPr>
          <w:b/>
          <w:shadow/>
          <w:color w:val="FF0000"/>
          <w:u w:val="single"/>
        </w:rPr>
        <w:t>Y.</w:t>
      </w:r>
    </w:p>
    <w:p w:rsidR="000702B0" w:rsidRDefault="000702B0" w:rsidP="000702B0">
      <w:pPr>
        <w:autoSpaceDE w:val="0"/>
        <w:autoSpaceDN w:val="0"/>
        <w:adjustRightInd w:val="0"/>
        <w:spacing w:line="360" w:lineRule="auto"/>
        <w:rPr>
          <w:rFonts w:ascii="Times-Roman" w:hAnsi="Times-Roman" w:cs="Times-Roman"/>
          <w:b/>
          <w:color w:val="FF0000"/>
          <w:u w:val="single"/>
        </w:rPr>
      </w:pPr>
      <w:r>
        <w:rPr>
          <w:shadow/>
        </w:rPr>
        <w:tab/>
      </w:r>
      <w:r>
        <w:rPr>
          <w:shadow/>
        </w:rPr>
        <w:tab/>
      </w:r>
      <w:r w:rsidRPr="00A460AB">
        <w:rPr>
          <w:rFonts w:ascii="Times-Roman" w:hAnsi="Times-Roman" w:cs="Times-Roman"/>
          <w:b/>
          <w:color w:val="FF0000"/>
          <w:u w:val="single"/>
        </w:rPr>
        <w:t xml:space="preserve">“(A) </w:t>
      </w:r>
      <w:r>
        <w:rPr>
          <w:rFonts w:ascii="Times-Roman" w:hAnsi="Times-Roman" w:cs="Times-Roman"/>
          <w:b/>
          <w:color w:val="FF0000"/>
          <w:u w:val="single"/>
        </w:rPr>
        <w:t>In General. – Subject to subparagraph (B), i</w:t>
      </w:r>
      <w:r w:rsidRPr="00A460AB">
        <w:rPr>
          <w:rFonts w:ascii="Times-Roman" w:hAnsi="Times-Roman" w:cs="Times-Roman"/>
          <w:b/>
          <w:color w:val="FF0000"/>
          <w:u w:val="single"/>
        </w:rPr>
        <w:t xml:space="preserve">n </w:t>
      </w:r>
    </w:p>
    <w:p w:rsidR="000702B0" w:rsidRPr="00D24E4C" w:rsidRDefault="000702B0" w:rsidP="000702B0">
      <w:pPr>
        <w:autoSpaceDE w:val="0"/>
        <w:autoSpaceDN w:val="0"/>
        <w:adjustRightInd w:val="0"/>
        <w:spacing w:line="360" w:lineRule="auto"/>
        <w:rPr>
          <w:rFonts w:ascii="Times-Roman" w:hAnsi="Times-Roman" w:cs="Times-Roman"/>
          <w:b/>
          <w:color w:val="FF0000"/>
          <w:u w:val="single"/>
        </w:rPr>
      </w:pPr>
      <w:r w:rsidRPr="00D12FAF">
        <w:rPr>
          <w:rFonts w:ascii="Times-Roman" w:hAnsi="Times-Roman" w:cs="Times-Roman"/>
          <w:b/>
          <w:color w:val="FF0000"/>
        </w:rPr>
        <w:tab/>
      </w:r>
      <w:r w:rsidRPr="00A460AB">
        <w:rPr>
          <w:rFonts w:ascii="Times-Roman" w:hAnsi="Times-Roman" w:cs="Times-Roman"/>
          <w:b/>
          <w:color w:val="FF0000"/>
          <w:u w:val="single"/>
        </w:rPr>
        <w:t>determining the</w:t>
      </w:r>
      <w:r>
        <w:rPr>
          <w:rFonts w:ascii="Times-Roman" w:hAnsi="Times-Roman" w:cs="Times-Roman"/>
          <w:b/>
          <w:color w:val="FF0000"/>
          <w:u w:val="single"/>
        </w:rPr>
        <w:t xml:space="preserve"> estimated taxable value of eligible Federal property </w:t>
      </w:r>
      <w:r w:rsidRPr="00F906DE">
        <w:rPr>
          <w:rFonts w:ascii="Times-Roman" w:hAnsi="Times-Roman" w:cs="Times-Roman"/>
          <w:b/>
          <w:color w:val="FF0000"/>
        </w:rPr>
        <w:tab/>
      </w:r>
      <w:r>
        <w:rPr>
          <w:rFonts w:ascii="Times-Roman" w:hAnsi="Times-Roman" w:cs="Times-Roman"/>
          <w:b/>
          <w:color w:val="FF0000"/>
          <w:u w:val="single"/>
        </w:rPr>
        <w:t>located</w:t>
      </w:r>
      <w:r w:rsidRPr="00D24E4C">
        <w:rPr>
          <w:rFonts w:ascii="Times-Roman" w:hAnsi="Times-Roman" w:cs="Times-Roman"/>
          <w:b/>
          <w:color w:val="FF0000"/>
          <w:u w:val="single"/>
        </w:rPr>
        <w:t xml:space="preserve"> </w:t>
      </w:r>
      <w:r>
        <w:rPr>
          <w:rFonts w:ascii="Times-Roman" w:hAnsi="Times-Roman" w:cs="Times-Roman"/>
          <w:b/>
          <w:color w:val="FF0000"/>
          <w:u w:val="single"/>
        </w:rPr>
        <w:t>within the boundaries of a local education agency for</w:t>
      </w:r>
      <w:r w:rsidRPr="00A460AB">
        <w:rPr>
          <w:rFonts w:ascii="Times-Roman" w:hAnsi="Times-Roman" w:cs="Times-Roman"/>
          <w:b/>
          <w:color w:val="FF0000"/>
          <w:u w:val="single"/>
        </w:rPr>
        <w:t xml:space="preserve"> fiscal </w:t>
      </w:r>
      <w:r w:rsidRPr="00D24E4C">
        <w:rPr>
          <w:rFonts w:ascii="Times-Roman" w:hAnsi="Times-Roman" w:cs="Times-Roman"/>
          <w:b/>
          <w:color w:val="FF0000"/>
        </w:rPr>
        <w:tab/>
      </w:r>
      <w:r w:rsidRPr="00A460AB">
        <w:rPr>
          <w:rFonts w:ascii="Times-Roman" w:hAnsi="Times-Roman" w:cs="Times-Roman"/>
          <w:b/>
          <w:color w:val="FF0000"/>
          <w:u w:val="single"/>
        </w:rPr>
        <w:t>year 2010 and</w:t>
      </w:r>
      <w:r>
        <w:rPr>
          <w:rFonts w:ascii="Times-Roman" w:hAnsi="Times-Roman" w:cs="Times-Roman"/>
          <w:b/>
          <w:color w:val="FF0000"/>
          <w:u w:val="single"/>
        </w:rPr>
        <w:t xml:space="preserve"> </w:t>
      </w:r>
      <w:r w:rsidRPr="00A460AB">
        <w:rPr>
          <w:rFonts w:ascii="Times-Roman" w:hAnsi="Times-Roman" w:cs="Times-Roman"/>
          <w:b/>
          <w:color w:val="FF0000"/>
          <w:u w:val="single"/>
        </w:rPr>
        <w:t>each</w:t>
      </w:r>
      <w:r w:rsidRPr="00F331A9">
        <w:rPr>
          <w:rFonts w:ascii="Times-Roman" w:hAnsi="Times-Roman" w:cs="Times-Roman"/>
          <w:b/>
          <w:color w:val="000000"/>
          <w:u w:val="single"/>
        </w:rPr>
        <w:t xml:space="preserve"> </w:t>
      </w:r>
      <w:r w:rsidRPr="00A460AB">
        <w:rPr>
          <w:rFonts w:ascii="Times-Roman" w:hAnsi="Times-Roman" w:cs="Times-Roman"/>
          <w:b/>
          <w:color w:val="FF0000"/>
          <w:u w:val="single"/>
        </w:rPr>
        <w:t>succeeding fiscal year the Secretary shall:</w:t>
      </w:r>
    </w:p>
    <w:p w:rsidR="000702B0" w:rsidRPr="00F331A9" w:rsidRDefault="000702B0" w:rsidP="000702B0">
      <w:pPr>
        <w:autoSpaceDE w:val="0"/>
        <w:autoSpaceDN w:val="0"/>
        <w:adjustRightInd w:val="0"/>
        <w:spacing w:line="360" w:lineRule="auto"/>
        <w:rPr>
          <w:rFonts w:ascii="Times-Roman" w:hAnsi="Times-Roman" w:cs="Times-Roman"/>
          <w:b/>
          <w:color w:val="000000"/>
          <w:u w:val="single"/>
        </w:rPr>
      </w:pPr>
      <w:r w:rsidRPr="00F331A9">
        <w:rPr>
          <w:rFonts w:ascii="Times-Roman" w:hAnsi="Times-Roman" w:cs="Times-Roman"/>
          <w:color w:val="000000"/>
        </w:rPr>
        <w:tab/>
      </w:r>
      <w:r w:rsidRPr="00F331A9">
        <w:rPr>
          <w:rFonts w:ascii="Times-Roman" w:hAnsi="Times-Roman" w:cs="Times-Roman"/>
          <w:color w:val="000000"/>
        </w:rPr>
        <w:tab/>
      </w:r>
      <w:r w:rsidRPr="00F331A9">
        <w:rPr>
          <w:rFonts w:ascii="Times-Roman" w:hAnsi="Times-Roman" w:cs="Times-Roman"/>
          <w:color w:val="000000"/>
        </w:rPr>
        <w:tab/>
      </w:r>
      <w:r w:rsidRPr="00F331A9">
        <w:rPr>
          <w:rFonts w:ascii="Times-Roman" w:hAnsi="Times-Roman" w:cs="Times-Roman"/>
          <w:color w:val="000000"/>
        </w:rPr>
        <w:tab/>
      </w:r>
      <w:r>
        <w:rPr>
          <w:rFonts w:ascii="Times-Roman" w:hAnsi="Times-Roman" w:cs="Times-Roman"/>
          <w:b/>
          <w:color w:val="FF0000"/>
          <w:u w:val="single"/>
        </w:rPr>
        <w:t xml:space="preserve">(i) </w:t>
      </w:r>
      <w:r w:rsidRPr="00A460AB">
        <w:rPr>
          <w:rFonts w:ascii="Times-Roman" w:hAnsi="Times-Roman" w:cs="Times-Roman"/>
          <w:b/>
          <w:color w:val="FF0000"/>
          <w:u w:val="single"/>
        </w:rPr>
        <w:t>determine the total taxable value for the</w:t>
      </w:r>
      <w:r w:rsidRPr="00F331A9">
        <w:rPr>
          <w:rFonts w:ascii="Times-Roman" w:hAnsi="Times-Roman" w:cs="Times-Roman"/>
          <w:b/>
          <w:color w:val="000000"/>
          <w:u w:val="single"/>
        </w:rPr>
        <w:t xml:space="preserve"> </w:t>
      </w:r>
    </w:p>
    <w:p w:rsidR="000702B0" w:rsidRPr="00F331A9" w:rsidRDefault="000702B0" w:rsidP="000702B0">
      <w:pPr>
        <w:autoSpaceDE w:val="0"/>
        <w:autoSpaceDN w:val="0"/>
        <w:adjustRightInd w:val="0"/>
        <w:spacing w:line="360" w:lineRule="auto"/>
        <w:ind w:left="2160" w:hanging="2160"/>
        <w:rPr>
          <w:rFonts w:ascii="Times-Roman" w:hAnsi="Times-Roman" w:cs="Times-Roman"/>
          <w:b/>
          <w:color w:val="000000"/>
          <w:u w:val="single"/>
        </w:rPr>
      </w:pPr>
      <w:r w:rsidRPr="00F331A9">
        <w:rPr>
          <w:rFonts w:ascii="Times-Roman" w:hAnsi="Times-Roman" w:cs="Times-Roman"/>
          <w:color w:val="000000"/>
        </w:rPr>
        <w:tab/>
      </w:r>
      <w:r w:rsidRPr="00A460AB">
        <w:rPr>
          <w:rFonts w:ascii="Times-Roman" w:hAnsi="Times-Roman" w:cs="Times-Roman"/>
          <w:b/>
          <w:color w:val="FF0000"/>
          <w:u w:val="single"/>
        </w:rPr>
        <w:t>purpose of levying a property tax for school purposes for</w:t>
      </w:r>
      <w:r>
        <w:rPr>
          <w:rFonts w:ascii="Times-Roman" w:hAnsi="Times-Roman" w:cs="Times-Roman"/>
          <w:b/>
          <w:color w:val="000000"/>
          <w:u w:val="single"/>
        </w:rPr>
        <w:t xml:space="preserve"> </w:t>
      </w:r>
      <w:r w:rsidRPr="00A460AB">
        <w:rPr>
          <w:rFonts w:ascii="Times-Roman" w:hAnsi="Times-Roman" w:cs="Times-Roman"/>
          <w:b/>
          <w:color w:val="FF0000"/>
          <w:u w:val="single"/>
        </w:rPr>
        <w:t>current expenditures of real property located within the</w:t>
      </w:r>
      <w:r>
        <w:rPr>
          <w:rFonts w:ascii="Times-Roman" w:hAnsi="Times-Roman" w:cs="Times-Roman"/>
          <w:b/>
          <w:color w:val="000000"/>
          <w:u w:val="single"/>
        </w:rPr>
        <w:t xml:space="preserve"> </w:t>
      </w:r>
      <w:r w:rsidRPr="00A460AB">
        <w:rPr>
          <w:rFonts w:ascii="Times-Roman" w:hAnsi="Times-Roman" w:cs="Times-Roman"/>
          <w:b/>
          <w:color w:val="FF0000"/>
          <w:u w:val="single"/>
        </w:rPr>
        <w:t>boundaries of such local educational agency;</w:t>
      </w:r>
    </w:p>
    <w:p w:rsidR="000702B0" w:rsidRPr="00F331A9" w:rsidRDefault="000702B0" w:rsidP="000702B0">
      <w:pPr>
        <w:autoSpaceDE w:val="0"/>
        <w:autoSpaceDN w:val="0"/>
        <w:adjustRightInd w:val="0"/>
        <w:spacing w:line="360" w:lineRule="auto"/>
        <w:ind w:left="2160" w:hanging="2160"/>
        <w:rPr>
          <w:rFonts w:ascii="Times-Roman" w:hAnsi="Times-Roman" w:cs="Times-Roman"/>
          <w:b/>
          <w:color w:val="000000"/>
          <w:u w:val="single"/>
        </w:rPr>
      </w:pPr>
      <w:r w:rsidRPr="00F331A9">
        <w:rPr>
          <w:rFonts w:ascii="Times-Roman" w:hAnsi="Times-Roman" w:cs="Times-Roman"/>
          <w:color w:val="000000"/>
        </w:rPr>
        <w:tab/>
      </w:r>
      <w:r w:rsidRPr="00F331A9">
        <w:rPr>
          <w:rFonts w:ascii="Times-Roman" w:hAnsi="Times-Roman" w:cs="Times-Roman"/>
          <w:color w:val="000000"/>
        </w:rPr>
        <w:tab/>
      </w:r>
      <w:r>
        <w:rPr>
          <w:rFonts w:ascii="Times-Roman" w:hAnsi="Times-Roman" w:cs="Times-Roman"/>
          <w:b/>
          <w:color w:val="FF0000"/>
          <w:u w:val="single"/>
        </w:rPr>
        <w:t xml:space="preserve">(ii) </w:t>
      </w:r>
      <w:r w:rsidRPr="00A460AB">
        <w:rPr>
          <w:rFonts w:ascii="Times-Roman" w:hAnsi="Times-Roman" w:cs="Times-Roman"/>
          <w:b/>
          <w:color w:val="FF0000"/>
          <w:u w:val="single"/>
        </w:rPr>
        <w:t>determine the per acre value of the</w:t>
      </w:r>
      <w:r w:rsidRPr="00F331A9">
        <w:rPr>
          <w:rFonts w:ascii="Times-Roman" w:hAnsi="Times-Roman" w:cs="Times-Roman"/>
          <w:b/>
          <w:color w:val="000000"/>
          <w:u w:val="single"/>
        </w:rPr>
        <w:t xml:space="preserve"> </w:t>
      </w:r>
    </w:p>
    <w:p w:rsidR="000702B0" w:rsidRDefault="000702B0" w:rsidP="000702B0">
      <w:pPr>
        <w:autoSpaceDE w:val="0"/>
        <w:autoSpaceDN w:val="0"/>
        <w:adjustRightInd w:val="0"/>
        <w:spacing w:line="360" w:lineRule="auto"/>
        <w:ind w:left="2160" w:hanging="2160"/>
        <w:rPr>
          <w:rFonts w:ascii="Times-Roman" w:hAnsi="Times-Roman" w:cs="Times-Roman"/>
          <w:b/>
          <w:color w:val="FF0000"/>
          <w:u w:val="single"/>
        </w:rPr>
      </w:pPr>
      <w:r w:rsidRPr="00F331A9">
        <w:rPr>
          <w:rFonts w:ascii="Times-Roman" w:hAnsi="Times-Roman" w:cs="Times-Roman"/>
          <w:color w:val="000000"/>
        </w:rPr>
        <w:tab/>
      </w:r>
      <w:r w:rsidRPr="00A460AB">
        <w:rPr>
          <w:rFonts w:ascii="Times-Roman" w:hAnsi="Times-Roman" w:cs="Times-Roman"/>
          <w:b/>
          <w:color w:val="FF0000"/>
          <w:u w:val="single"/>
        </w:rPr>
        <w:t>eligib</w:t>
      </w:r>
      <w:r>
        <w:rPr>
          <w:rFonts w:ascii="Times-Roman" w:hAnsi="Times-Roman" w:cs="Times-Roman"/>
          <w:b/>
          <w:color w:val="FF0000"/>
          <w:u w:val="single"/>
        </w:rPr>
        <w:t xml:space="preserve">le federal property by dividing – </w:t>
      </w:r>
    </w:p>
    <w:p w:rsidR="000702B0" w:rsidRDefault="000702B0" w:rsidP="000702B0">
      <w:pPr>
        <w:autoSpaceDE w:val="0"/>
        <w:autoSpaceDN w:val="0"/>
        <w:adjustRightInd w:val="0"/>
        <w:spacing w:line="360" w:lineRule="auto"/>
        <w:ind w:left="2160" w:hanging="2160"/>
        <w:rPr>
          <w:rFonts w:ascii="Times-Roman" w:hAnsi="Times-Roman" w:cs="Times-Roman"/>
          <w:b/>
          <w:color w:val="FF0000"/>
          <w:u w:val="single"/>
        </w:rPr>
      </w:pPr>
      <w:r>
        <w:rPr>
          <w:rFonts w:ascii="Times-Roman" w:hAnsi="Times-Roman" w:cs="Times-Roman"/>
          <w:color w:val="000000"/>
        </w:rPr>
        <w:tab/>
      </w:r>
      <w:r>
        <w:rPr>
          <w:rFonts w:ascii="Times-Roman" w:hAnsi="Times-Roman" w:cs="Times-Roman"/>
          <w:color w:val="000000"/>
        </w:rPr>
        <w:tab/>
      </w:r>
      <w:r>
        <w:rPr>
          <w:rFonts w:ascii="Times-Roman" w:hAnsi="Times-Roman" w:cs="Times-Roman"/>
          <w:color w:val="000000"/>
        </w:rPr>
        <w:tab/>
      </w:r>
      <w:r w:rsidRPr="00D12FAF">
        <w:rPr>
          <w:rFonts w:ascii="Times-Roman" w:hAnsi="Times-Roman" w:cs="Times-Roman"/>
          <w:color w:val="FF0000"/>
        </w:rPr>
        <w:t xml:space="preserve">(I) </w:t>
      </w:r>
      <w:r w:rsidRPr="00A460AB">
        <w:rPr>
          <w:rFonts w:ascii="Times-Roman" w:hAnsi="Times-Roman" w:cs="Times-Roman"/>
          <w:b/>
          <w:color w:val="FF0000"/>
          <w:u w:val="single"/>
        </w:rPr>
        <w:t>the total taxable</w:t>
      </w:r>
      <w:r>
        <w:rPr>
          <w:rFonts w:ascii="Times-Roman" w:hAnsi="Times-Roman" w:cs="Times-Roman"/>
          <w:b/>
          <w:color w:val="000000"/>
          <w:u w:val="single"/>
        </w:rPr>
        <w:t xml:space="preserve"> </w:t>
      </w:r>
      <w:r w:rsidRPr="00A460AB">
        <w:rPr>
          <w:rFonts w:ascii="Times-Roman" w:hAnsi="Times-Roman" w:cs="Times-Roman"/>
          <w:b/>
          <w:color w:val="FF0000"/>
          <w:u w:val="single"/>
        </w:rPr>
        <w:t>value as determined in clause</w:t>
      </w:r>
      <w:r>
        <w:rPr>
          <w:rFonts w:ascii="Times-Roman" w:hAnsi="Times-Roman" w:cs="Times-Roman"/>
          <w:b/>
          <w:color w:val="FF0000"/>
          <w:u w:val="single"/>
        </w:rPr>
        <w:t xml:space="preserve"> </w:t>
      </w:r>
      <w:r w:rsidRPr="00A460AB">
        <w:rPr>
          <w:rFonts w:ascii="Times-Roman" w:hAnsi="Times-Roman" w:cs="Times-Roman"/>
          <w:b/>
          <w:color w:val="FF0000"/>
          <w:u w:val="single"/>
        </w:rPr>
        <w:t>(i)</w:t>
      </w:r>
      <w:r>
        <w:rPr>
          <w:rFonts w:ascii="Times-Roman" w:hAnsi="Times-Roman" w:cs="Times-Roman"/>
          <w:b/>
          <w:color w:val="FF0000"/>
          <w:u w:val="single"/>
        </w:rPr>
        <w:t>,</w:t>
      </w:r>
      <w:r w:rsidRPr="00A460AB">
        <w:rPr>
          <w:rFonts w:ascii="Times-Roman" w:hAnsi="Times-Roman" w:cs="Times-Roman"/>
          <w:b/>
          <w:color w:val="FF0000"/>
          <w:u w:val="single"/>
        </w:rPr>
        <w:t xml:space="preserve"> by </w:t>
      </w:r>
    </w:p>
    <w:p w:rsidR="000702B0" w:rsidRPr="00F906DE" w:rsidRDefault="000702B0" w:rsidP="000702B0">
      <w:pPr>
        <w:autoSpaceDE w:val="0"/>
        <w:autoSpaceDN w:val="0"/>
        <w:adjustRightInd w:val="0"/>
        <w:spacing w:line="360" w:lineRule="auto"/>
        <w:ind w:left="2160" w:hanging="2160"/>
        <w:rPr>
          <w:rFonts w:ascii="Times-Roman" w:hAnsi="Times-Roman" w:cs="Times-Roman"/>
          <w:b/>
          <w:color w:val="FF0000"/>
          <w:u w:val="single"/>
        </w:rPr>
      </w:pPr>
      <w:r>
        <w:rPr>
          <w:rFonts w:ascii="Times-Roman" w:hAnsi="Times-Roman" w:cs="Times-Roman"/>
          <w:color w:val="000000"/>
        </w:rPr>
        <w:tab/>
      </w:r>
      <w:r>
        <w:rPr>
          <w:rFonts w:ascii="Times-Roman" w:hAnsi="Times-Roman" w:cs="Times-Roman"/>
          <w:color w:val="000000"/>
        </w:rPr>
        <w:tab/>
      </w:r>
      <w:r>
        <w:rPr>
          <w:rFonts w:ascii="Times-Roman" w:hAnsi="Times-Roman" w:cs="Times-Roman"/>
          <w:color w:val="000000"/>
        </w:rPr>
        <w:tab/>
      </w:r>
      <w:r w:rsidRPr="00D12FAF">
        <w:rPr>
          <w:rFonts w:ascii="Times-Roman" w:hAnsi="Times-Roman" w:cs="Times-Roman"/>
          <w:color w:val="FF0000"/>
        </w:rPr>
        <w:t>(II)</w:t>
      </w:r>
      <w:r>
        <w:rPr>
          <w:rFonts w:ascii="Times-Roman" w:hAnsi="Times-Roman" w:cs="Times-Roman"/>
          <w:color w:val="FF0000"/>
        </w:rPr>
        <w:t xml:space="preserve"> </w:t>
      </w:r>
      <w:r w:rsidRPr="00A460AB">
        <w:rPr>
          <w:rFonts w:ascii="Times-Roman" w:hAnsi="Times-Roman" w:cs="Times-Roman"/>
          <w:b/>
          <w:color w:val="FF0000"/>
          <w:u w:val="single"/>
        </w:rPr>
        <w:t>the total acres</w:t>
      </w:r>
      <w:r>
        <w:rPr>
          <w:rFonts w:ascii="Times-Roman" w:hAnsi="Times-Roman" w:cs="Times-Roman"/>
          <w:b/>
          <w:color w:val="000000"/>
          <w:u w:val="single"/>
        </w:rPr>
        <w:t xml:space="preserve"> </w:t>
      </w:r>
      <w:r w:rsidRPr="00A460AB">
        <w:rPr>
          <w:rFonts w:ascii="Times-Roman" w:hAnsi="Times-Roman" w:cs="Times-Roman"/>
          <w:b/>
          <w:color w:val="FF0000"/>
          <w:u w:val="single"/>
        </w:rPr>
        <w:t>located within the boundaries</w:t>
      </w:r>
      <w:r>
        <w:rPr>
          <w:rFonts w:ascii="Times-Roman" w:hAnsi="Times-Roman" w:cs="Times-Roman"/>
          <w:b/>
          <w:color w:val="FF0000"/>
          <w:u w:val="single"/>
        </w:rPr>
        <w:t xml:space="preserve"> </w:t>
      </w:r>
      <w:r w:rsidRPr="00A460AB">
        <w:rPr>
          <w:rFonts w:ascii="Times-Roman" w:hAnsi="Times-Roman" w:cs="Times-Roman"/>
          <w:b/>
          <w:color w:val="FF0000"/>
          <w:u w:val="single"/>
        </w:rPr>
        <w:t>of the local education</w:t>
      </w:r>
      <w:r>
        <w:rPr>
          <w:rFonts w:ascii="Times-Roman" w:hAnsi="Times-Roman" w:cs="Times-Roman"/>
          <w:b/>
          <w:color w:val="000000"/>
          <w:u w:val="single"/>
        </w:rPr>
        <w:t xml:space="preserve"> </w:t>
      </w:r>
      <w:r w:rsidRPr="00A460AB">
        <w:rPr>
          <w:rFonts w:ascii="Times-Roman" w:hAnsi="Times-Roman" w:cs="Times-Roman"/>
          <w:b/>
          <w:color w:val="FF0000"/>
          <w:u w:val="single"/>
        </w:rPr>
        <w:t>agency minus the number of Federal acres eligible under</w:t>
      </w:r>
      <w:r>
        <w:rPr>
          <w:rFonts w:ascii="Times-Roman" w:hAnsi="Times-Roman" w:cs="Times-Roman"/>
          <w:b/>
          <w:color w:val="000000"/>
          <w:u w:val="single"/>
        </w:rPr>
        <w:t xml:space="preserve"> </w:t>
      </w:r>
      <w:r w:rsidRPr="00A460AB">
        <w:rPr>
          <w:rFonts w:ascii="Times-Roman" w:hAnsi="Times-Roman" w:cs="Times-Roman"/>
          <w:b/>
          <w:color w:val="FF0000"/>
          <w:u w:val="single"/>
        </w:rPr>
        <w:t>this section; and</w:t>
      </w:r>
    </w:p>
    <w:p w:rsidR="000702B0" w:rsidRPr="00F331A9" w:rsidRDefault="000702B0" w:rsidP="000702B0">
      <w:pPr>
        <w:autoSpaceDE w:val="0"/>
        <w:autoSpaceDN w:val="0"/>
        <w:adjustRightInd w:val="0"/>
        <w:spacing w:line="360" w:lineRule="auto"/>
        <w:ind w:left="2160" w:hanging="2160"/>
        <w:rPr>
          <w:rFonts w:ascii="Times-Roman" w:hAnsi="Times-Roman" w:cs="Times-Roman"/>
          <w:b/>
          <w:color w:val="000000"/>
          <w:u w:val="single"/>
        </w:rPr>
      </w:pPr>
      <w:r w:rsidRPr="00F331A9">
        <w:rPr>
          <w:rFonts w:ascii="Times-Roman" w:hAnsi="Times-Roman" w:cs="Times-Roman"/>
          <w:color w:val="000000"/>
        </w:rPr>
        <w:tab/>
      </w:r>
      <w:r w:rsidRPr="00F331A9">
        <w:rPr>
          <w:rFonts w:ascii="Times-Roman" w:hAnsi="Times-Roman" w:cs="Times-Roman"/>
          <w:color w:val="000000"/>
        </w:rPr>
        <w:tab/>
      </w:r>
      <w:r w:rsidRPr="00A460AB">
        <w:rPr>
          <w:rFonts w:ascii="Times-Roman" w:hAnsi="Times-Roman" w:cs="Times-Roman"/>
          <w:b/>
          <w:color w:val="FF0000"/>
          <w:u w:val="single"/>
        </w:rPr>
        <w:t>(iii) multiply the per acre value as calculated under</w:t>
      </w:r>
      <w:r w:rsidRPr="00F331A9">
        <w:rPr>
          <w:rFonts w:ascii="Times-Roman" w:hAnsi="Times-Roman" w:cs="Times-Roman"/>
          <w:b/>
          <w:color w:val="000000"/>
          <w:u w:val="single"/>
        </w:rPr>
        <w:t xml:space="preserve"> </w:t>
      </w:r>
      <w:r w:rsidRPr="00A460AB">
        <w:rPr>
          <w:rFonts w:ascii="Times-Roman" w:hAnsi="Times-Roman" w:cs="Times-Roman"/>
          <w:b/>
          <w:color w:val="FF0000"/>
          <w:u w:val="single"/>
        </w:rPr>
        <w:t>clause (ii) by the number of Federal acres eligible under</w:t>
      </w:r>
      <w:r>
        <w:rPr>
          <w:rFonts w:ascii="Times-Roman" w:hAnsi="Times-Roman" w:cs="Times-Roman"/>
          <w:b/>
          <w:color w:val="000000"/>
          <w:u w:val="single"/>
        </w:rPr>
        <w:t xml:space="preserve"> </w:t>
      </w:r>
      <w:r w:rsidRPr="00A460AB">
        <w:rPr>
          <w:rFonts w:ascii="Times-Roman" w:hAnsi="Times-Roman" w:cs="Times-Roman"/>
          <w:b/>
          <w:color w:val="FF0000"/>
          <w:u w:val="single"/>
        </w:rPr>
        <w:t>this section.</w:t>
      </w:r>
    </w:p>
    <w:p w:rsidR="000702B0" w:rsidRDefault="000702B0" w:rsidP="000702B0">
      <w:pPr>
        <w:autoSpaceDE w:val="0"/>
        <w:autoSpaceDN w:val="0"/>
        <w:adjustRightInd w:val="0"/>
        <w:spacing w:line="360" w:lineRule="auto"/>
        <w:ind w:left="2160" w:hanging="2160"/>
        <w:rPr>
          <w:rFonts w:ascii="Times-Roman" w:hAnsi="Times-Roman" w:cs="Times-Roman"/>
          <w:b/>
          <w:color w:val="FF0000"/>
          <w:u w:val="single"/>
        </w:rPr>
      </w:pPr>
      <w:r w:rsidRPr="00161EFB">
        <w:rPr>
          <w:rFonts w:ascii="Times-Roman" w:hAnsi="Times-Roman" w:cs="Times-Roman"/>
          <w:b/>
          <w:color w:val="FF0000"/>
        </w:rPr>
        <w:t xml:space="preserve">                     “</w:t>
      </w:r>
      <w:r w:rsidRPr="00A460AB">
        <w:rPr>
          <w:rFonts w:ascii="Times-Roman" w:hAnsi="Times-Roman" w:cs="Times-Roman"/>
          <w:b/>
          <w:color w:val="FF0000"/>
          <w:u w:val="single"/>
        </w:rPr>
        <w:t>(B) SPECIAL RUL</w:t>
      </w:r>
      <w:r>
        <w:rPr>
          <w:rFonts w:ascii="Times-Roman" w:hAnsi="Times-Roman" w:cs="Times-Roman"/>
          <w:b/>
          <w:color w:val="FF0000"/>
          <w:u w:val="single"/>
        </w:rPr>
        <w:t>E.</w:t>
      </w:r>
      <w:r w:rsidRPr="00A460AB">
        <w:rPr>
          <w:rFonts w:ascii="Times-Roman" w:hAnsi="Times-Roman" w:cs="Times-Roman"/>
          <w:b/>
          <w:color w:val="FF0000"/>
          <w:u w:val="single"/>
        </w:rPr>
        <w:t xml:space="preserve">– </w:t>
      </w:r>
      <w:r>
        <w:rPr>
          <w:rFonts w:ascii="Times-Roman" w:hAnsi="Times-Roman" w:cs="Times-Roman"/>
          <w:b/>
          <w:color w:val="FF0000"/>
          <w:u w:val="single"/>
        </w:rPr>
        <w:t xml:space="preserve">In a case in which a local </w:t>
      </w:r>
      <w:r>
        <w:rPr>
          <w:rFonts w:ascii="Times-Roman" w:hAnsi="Times-Roman" w:cs="Times-Roman" w:hint="eastAsia"/>
          <w:b/>
          <w:color w:val="FF0000"/>
          <w:u w:val="single"/>
        </w:rPr>
        <w:t>educational</w:t>
      </w:r>
      <w:r>
        <w:t xml:space="preserve"> </w:t>
      </w:r>
      <w:r w:rsidRPr="003077D0">
        <w:rPr>
          <w:b/>
          <w:color w:val="FF0000"/>
          <w:u w:val="single"/>
        </w:rPr>
        <w:t>agency</w:t>
      </w:r>
      <w:r>
        <w:rPr>
          <w:rFonts w:ascii="Times-Roman" w:hAnsi="Times-Roman" w:cs="Times-Roman"/>
          <w:b/>
          <w:color w:val="FF0000"/>
          <w:u w:val="single"/>
        </w:rPr>
        <w:t xml:space="preserve"> shares eligible Federal property with 2 </w:t>
      </w:r>
      <w:r w:rsidRPr="00A460AB">
        <w:rPr>
          <w:rFonts w:ascii="Times-Roman" w:hAnsi="Times-Roman" w:cs="Times-Roman"/>
          <w:b/>
          <w:color w:val="FF0000"/>
          <w:u w:val="single"/>
        </w:rPr>
        <w:t>or more local</w:t>
      </w:r>
      <w:r w:rsidRPr="00F906DE">
        <w:rPr>
          <w:rFonts w:ascii="Times-Roman" w:hAnsi="Times-Roman" w:cs="Times-Roman"/>
          <w:color w:val="000000"/>
          <w:u w:val="single"/>
        </w:rPr>
        <w:t xml:space="preserve"> </w:t>
      </w:r>
      <w:r w:rsidRPr="00A460AB">
        <w:rPr>
          <w:rFonts w:ascii="Times-Roman" w:hAnsi="Times-Roman" w:cs="Times-Roman"/>
          <w:b/>
          <w:color w:val="FF0000"/>
          <w:u w:val="single"/>
        </w:rPr>
        <w:t xml:space="preserve">educational agencies </w:t>
      </w:r>
      <w:r>
        <w:rPr>
          <w:rFonts w:ascii="Times-Roman" w:hAnsi="Times-Roman" w:cs="Times-Roman"/>
          <w:b/>
          <w:color w:val="FF0000"/>
          <w:u w:val="single"/>
        </w:rPr>
        <w:t xml:space="preserve">the local educational agency may ask the Secretar to – </w:t>
      </w:r>
    </w:p>
    <w:p w:rsidR="000702B0" w:rsidRPr="001518B7" w:rsidRDefault="000702B0" w:rsidP="000702B0">
      <w:pPr>
        <w:autoSpaceDE w:val="0"/>
        <w:autoSpaceDN w:val="0"/>
        <w:adjustRightInd w:val="0"/>
        <w:spacing w:line="360" w:lineRule="auto"/>
        <w:ind w:left="2160" w:hanging="2160"/>
        <w:rPr>
          <w:rFonts w:ascii="Times-Roman" w:hAnsi="Times-Roman" w:cs="Times-Roman"/>
          <w:color w:val="FF0000"/>
        </w:rPr>
      </w:pPr>
      <w:r>
        <w:rPr>
          <w:rFonts w:ascii="Times-Roman" w:hAnsi="Times-Roman" w:cs="Times-Roman"/>
          <w:color w:val="000000"/>
        </w:rPr>
        <w:tab/>
      </w:r>
      <w:r>
        <w:rPr>
          <w:rFonts w:ascii="Times-Roman" w:hAnsi="Times-Roman" w:cs="Times-Roman"/>
          <w:color w:val="000000"/>
        </w:rPr>
        <w:tab/>
      </w:r>
      <w:r w:rsidRPr="001518B7">
        <w:rPr>
          <w:rFonts w:ascii="Times-Roman" w:hAnsi="Times-Roman" w:cs="Times-Roman"/>
          <w:b/>
          <w:color w:val="FF0000"/>
          <w:u w:val="single"/>
        </w:rPr>
        <w:t>(i) calculate the per acre value of each such local</w:t>
      </w:r>
    </w:p>
    <w:p w:rsidR="000702B0" w:rsidRDefault="000702B0" w:rsidP="000702B0">
      <w:pPr>
        <w:autoSpaceDE w:val="0"/>
        <w:autoSpaceDN w:val="0"/>
        <w:adjustRightInd w:val="0"/>
        <w:spacing w:line="360" w:lineRule="auto"/>
        <w:ind w:left="2160" w:hanging="2160"/>
        <w:rPr>
          <w:rFonts w:ascii="Times-Roman" w:hAnsi="Times-Roman" w:cs="Times-Roman"/>
          <w:color w:val="000000"/>
        </w:rPr>
      </w:pPr>
      <w:r>
        <w:rPr>
          <w:rFonts w:ascii="Times-Roman" w:hAnsi="Times-Roman" w:cs="Times-Roman"/>
          <w:color w:val="000000"/>
        </w:rPr>
        <w:tab/>
        <w:t xml:space="preserve"> </w:t>
      </w:r>
      <w:r w:rsidRPr="001518B7">
        <w:rPr>
          <w:rFonts w:ascii="Times-Roman" w:hAnsi="Times-Roman" w:cs="Times-Roman"/>
          <w:b/>
          <w:color w:val="FF0000"/>
          <w:u w:val="single"/>
        </w:rPr>
        <w:t>educational agency in accordance with subparagraph (A); and</w:t>
      </w:r>
    </w:p>
    <w:p w:rsidR="000702B0" w:rsidRDefault="000702B0" w:rsidP="000702B0">
      <w:pPr>
        <w:tabs>
          <w:tab w:val="left" w:pos="360"/>
        </w:tabs>
        <w:spacing w:line="480" w:lineRule="auto"/>
        <w:rPr>
          <w:shadow/>
        </w:rPr>
      </w:pPr>
      <w:r>
        <w:rPr>
          <w:rFonts w:ascii="Times-Roman" w:hAnsi="Times-Roman" w:cs="Times-Roman"/>
          <w:color w:val="000000"/>
        </w:rPr>
        <w:tab/>
      </w:r>
      <w:r>
        <w:rPr>
          <w:rFonts w:ascii="Times-Roman" w:hAnsi="Times-Roman" w:cs="Times-Roman"/>
          <w:color w:val="000000"/>
        </w:rPr>
        <w:tab/>
      </w:r>
      <w:r>
        <w:rPr>
          <w:rFonts w:ascii="Times-Roman" w:hAnsi="Times-Roman" w:cs="Times-Roman"/>
          <w:color w:val="000000"/>
        </w:rPr>
        <w:tab/>
      </w:r>
      <w:r>
        <w:rPr>
          <w:rFonts w:ascii="Times-Roman" w:hAnsi="Times-Roman" w:cs="Times-Roman"/>
          <w:color w:val="000000"/>
        </w:rPr>
        <w:tab/>
      </w:r>
      <w:r>
        <w:rPr>
          <w:rFonts w:ascii="Times-Roman" w:hAnsi="Times-Roman" w:cs="Times-Roman"/>
          <w:color w:val="000000"/>
        </w:rPr>
        <w:tab/>
      </w:r>
      <w:r w:rsidRPr="001518B7">
        <w:rPr>
          <w:rFonts w:ascii="Times-Roman" w:hAnsi="Times-Roman" w:cs="Times-Roman"/>
          <w:b/>
          <w:color w:val="FF0000"/>
          <w:u w:val="single"/>
        </w:rPr>
        <w:t xml:space="preserve">(ii) apply the average of the per acre values to the </w:t>
      </w:r>
      <w:r>
        <w:rPr>
          <w:rFonts w:ascii="Times-Roman" w:hAnsi="Times-Roman" w:cs="Times-Roman"/>
          <w:b/>
          <w:color w:val="FF0000"/>
          <w:u w:val="single"/>
        </w:rPr>
        <w:tab/>
      </w:r>
      <w:r w:rsidRPr="00D24E4C">
        <w:rPr>
          <w:rFonts w:ascii="Times-Roman" w:hAnsi="Times-Roman" w:cs="Times-Roman"/>
          <w:b/>
          <w:color w:val="FF0000"/>
        </w:rPr>
        <w:tab/>
      </w:r>
      <w:r w:rsidRPr="00D24E4C">
        <w:rPr>
          <w:rFonts w:ascii="Times-Roman" w:hAnsi="Times-Roman" w:cs="Times-Roman"/>
          <w:b/>
          <w:color w:val="FF0000"/>
        </w:rPr>
        <w:tab/>
      </w:r>
      <w:r w:rsidRPr="00D24E4C">
        <w:rPr>
          <w:rFonts w:ascii="Times-Roman" w:hAnsi="Times-Roman" w:cs="Times-Roman"/>
          <w:b/>
          <w:color w:val="FF0000"/>
        </w:rPr>
        <w:tab/>
      </w:r>
      <w:r w:rsidRPr="00D24E4C">
        <w:rPr>
          <w:rFonts w:ascii="Times-Roman" w:hAnsi="Times-Roman" w:cs="Times-Roman"/>
          <w:b/>
          <w:color w:val="FF0000"/>
        </w:rPr>
        <w:tab/>
      </w:r>
      <w:r w:rsidRPr="001518B7">
        <w:rPr>
          <w:rFonts w:ascii="Times-Roman" w:hAnsi="Times-Roman" w:cs="Times-Roman"/>
          <w:b/>
          <w:color w:val="FF0000"/>
          <w:u w:val="single"/>
        </w:rPr>
        <w:t>acres</w:t>
      </w:r>
      <w:r w:rsidRPr="001518B7">
        <w:rPr>
          <w:rFonts w:ascii="Times-Roman" w:hAnsi="Times-Roman" w:cs="Times-Roman"/>
          <w:b/>
          <w:color w:val="000000"/>
          <w:u w:val="single"/>
        </w:rPr>
        <w:t xml:space="preserve"> </w:t>
      </w:r>
      <w:r w:rsidRPr="001518B7">
        <w:rPr>
          <w:rFonts w:ascii="Times-Roman" w:hAnsi="Times-Roman" w:cs="Times-Roman"/>
          <w:b/>
          <w:color w:val="FF0000"/>
          <w:u w:val="single"/>
        </w:rPr>
        <w:t>of the Federal property in that agency.</w:t>
      </w:r>
      <w:r>
        <w:rPr>
          <w:rFonts w:ascii="Times-Roman" w:hAnsi="Times-Roman" w:cs="Times-Roman"/>
          <w:b/>
          <w:color w:val="FF0000"/>
          <w:u w:val="single"/>
        </w:rPr>
        <w:t xml:space="preserve"> </w:t>
      </w:r>
      <w:r w:rsidRPr="00F331A9">
        <w:rPr>
          <w:rFonts w:ascii="Times-Roman" w:hAnsi="Times-Roman" w:cs="Times-Roman"/>
          <w:color w:val="000000"/>
        </w:rPr>
        <w:t xml:space="preserve">   </w:t>
      </w:r>
    </w:p>
    <w:p w:rsidR="000702B0" w:rsidRPr="00396203" w:rsidRDefault="000702B0" w:rsidP="000702B0">
      <w:pPr>
        <w:tabs>
          <w:tab w:val="left" w:pos="360"/>
        </w:tabs>
        <w:spacing w:line="480" w:lineRule="auto"/>
        <w:rPr>
          <w:shadow/>
        </w:rPr>
      </w:pPr>
      <w:r>
        <w:rPr>
          <w:shadow/>
        </w:rPr>
        <w:tab/>
      </w:r>
      <w:r w:rsidRPr="00D24E4C">
        <w:rPr>
          <w:shadow/>
        </w:rPr>
        <w:tab/>
      </w:r>
      <w:r w:rsidRPr="00396203">
        <w:rPr>
          <w:shadow/>
        </w:rPr>
        <w:t xml:space="preserve"> </w:t>
      </w:r>
      <w:r>
        <w:rPr>
          <w:shadow/>
        </w:rPr>
        <w:t xml:space="preserve"> (3) </w:t>
      </w:r>
      <w:r w:rsidRPr="00396203">
        <w:rPr>
          <w:shadow/>
        </w:rPr>
        <w:t>APPLICATION OF CURRENT LEVIED REAL PROPERTY T</w:t>
      </w:r>
      <w:r>
        <w:rPr>
          <w:shadow/>
        </w:rPr>
        <w:t>AX</w:t>
      </w:r>
      <w:r w:rsidRPr="00396203">
        <w:rPr>
          <w:shadow/>
        </w:rPr>
        <w:t xml:space="preserve">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RATE.-In calculating the amount that a local educational agency is eligible to </w:t>
      </w:r>
    </w:p>
    <w:p w:rsidR="000702B0" w:rsidRPr="00396203" w:rsidRDefault="000702B0" w:rsidP="000702B0">
      <w:pPr>
        <w:tabs>
          <w:tab w:val="left" w:pos="360"/>
        </w:tabs>
        <w:spacing w:line="480" w:lineRule="auto"/>
        <w:rPr>
          <w:shadow/>
        </w:rPr>
      </w:pPr>
      <w:r w:rsidRPr="00396203">
        <w:rPr>
          <w:shadow/>
        </w:rPr>
        <w:tab/>
      </w:r>
      <w:r w:rsidRPr="00396203">
        <w:rPr>
          <w:shadow/>
        </w:rPr>
        <w:tab/>
        <w:t>receive for a fiscal year, the Secretary</w:t>
      </w:r>
      <w:r>
        <w:rPr>
          <w:shadow/>
        </w:rPr>
        <w:t xml:space="preserve"> shall apply the </w:t>
      </w:r>
      <w:r w:rsidRPr="005A06B2">
        <w:rPr>
          <w:b/>
          <w:shadow/>
          <w:color w:val="FF0000"/>
          <w:u w:val="single"/>
        </w:rPr>
        <w:t>current levied</w:t>
      </w:r>
      <w:r>
        <w:rPr>
          <w:shadow/>
        </w:rPr>
        <w:t xml:space="preserve"> </w:t>
      </w:r>
      <w:commentRangeStart w:id="128"/>
      <w:r w:rsidRPr="00F331A9">
        <w:rPr>
          <w:shadow/>
        </w:rPr>
        <w:t>real</w:t>
      </w:r>
      <w:commentRangeEnd w:id="128"/>
      <w:r>
        <w:rPr>
          <w:rStyle w:val="CommentReference"/>
        </w:rPr>
        <w:commentReference w:id="128"/>
      </w:r>
      <w:r w:rsidRPr="00396203">
        <w:rPr>
          <w:shadow/>
        </w:rPr>
        <w:t xml:space="preserve"> property </w:t>
      </w:r>
      <w:r w:rsidRPr="00396203">
        <w:rPr>
          <w:shadow/>
        </w:rPr>
        <w:tab/>
      </w:r>
      <w:r w:rsidRPr="00396203">
        <w:rPr>
          <w:shadow/>
        </w:rPr>
        <w:tab/>
        <w:t xml:space="preserve">tax rate for current expenditures levied by fiscally independent local educational </w:t>
      </w:r>
    </w:p>
    <w:p w:rsidR="000702B0" w:rsidRPr="00396203" w:rsidRDefault="000702B0" w:rsidP="000702B0">
      <w:pPr>
        <w:tabs>
          <w:tab w:val="left" w:pos="360"/>
        </w:tabs>
        <w:spacing w:line="480" w:lineRule="auto"/>
        <w:rPr>
          <w:shadow/>
        </w:rPr>
      </w:pPr>
      <w:r w:rsidRPr="00396203">
        <w:rPr>
          <w:shadow/>
        </w:rPr>
        <w:tab/>
      </w:r>
      <w:r w:rsidRPr="00396203">
        <w:rPr>
          <w:shadow/>
        </w:rPr>
        <w:tab/>
        <w:t>agen</w:t>
      </w:r>
      <w:r>
        <w:rPr>
          <w:shadow/>
        </w:rPr>
        <w:t xml:space="preserve">cies, or imputed for fiscally </w:t>
      </w:r>
      <w:r w:rsidRPr="00396203">
        <w:rPr>
          <w:shadow/>
        </w:rPr>
        <w:t>dependent local edu</w:t>
      </w:r>
      <w:r w:rsidRPr="00396203">
        <w:rPr>
          <w:shadow/>
        </w:rPr>
        <w:softHyphen/>
        <w:t xml:space="preserve">cational agencies, to the </w:t>
      </w:r>
    </w:p>
    <w:p w:rsidR="000702B0" w:rsidRDefault="000702B0" w:rsidP="000702B0">
      <w:pPr>
        <w:tabs>
          <w:tab w:val="left" w:pos="360"/>
        </w:tabs>
        <w:spacing w:line="480" w:lineRule="auto"/>
        <w:ind w:left="720" w:hanging="720"/>
        <w:rPr>
          <w:b/>
          <w:shadow/>
          <w:u w:val="single"/>
        </w:rPr>
      </w:pPr>
      <w:r>
        <w:rPr>
          <w:shadow/>
        </w:rPr>
        <w:tab/>
      </w:r>
      <w:r>
        <w:rPr>
          <w:shadow/>
        </w:rPr>
        <w:tab/>
      </w:r>
      <w:r w:rsidRPr="005A06B2">
        <w:rPr>
          <w:b/>
          <w:shadow/>
          <w:color w:val="FF0000"/>
          <w:u w:val="single"/>
        </w:rPr>
        <w:t>current</w:t>
      </w:r>
      <w:r>
        <w:rPr>
          <w:shadow/>
        </w:rPr>
        <w:t xml:space="preserve"> </w:t>
      </w:r>
      <w:r w:rsidRPr="00396203">
        <w:rPr>
          <w:shadow/>
        </w:rPr>
        <w:t>annually deter</w:t>
      </w:r>
      <w:r w:rsidRPr="00396203">
        <w:rPr>
          <w:shadow/>
        </w:rPr>
        <w:softHyphen/>
        <w:t>mined</w:t>
      </w:r>
      <w:r>
        <w:rPr>
          <w:shadow/>
        </w:rPr>
        <w:t xml:space="preserve"> </w:t>
      </w:r>
      <w:r w:rsidRPr="005A06B2">
        <w:rPr>
          <w:b/>
          <w:shadow/>
          <w:color w:val="FF0000"/>
          <w:u w:val="single"/>
        </w:rPr>
        <w:t>estimated taxable value of such acquired Federal</w:t>
      </w:r>
    </w:p>
    <w:p w:rsidR="000702B0" w:rsidRPr="005B6882" w:rsidRDefault="000702B0" w:rsidP="000702B0">
      <w:pPr>
        <w:tabs>
          <w:tab w:val="left" w:pos="360"/>
        </w:tabs>
        <w:spacing w:line="480" w:lineRule="auto"/>
        <w:ind w:left="720" w:hanging="720"/>
        <w:rPr>
          <w:strike/>
          <w:shadow/>
        </w:rPr>
      </w:pPr>
      <w:r>
        <w:rPr>
          <w:shadow/>
        </w:rPr>
        <w:tab/>
      </w:r>
      <w:r>
        <w:rPr>
          <w:shadow/>
        </w:rPr>
        <w:tab/>
      </w:r>
      <w:r w:rsidRPr="00BA395E">
        <w:rPr>
          <w:b/>
          <w:shadow/>
          <w:u w:val="single"/>
        </w:rPr>
        <w:t xml:space="preserve"> </w:t>
      </w:r>
      <w:r>
        <w:rPr>
          <w:b/>
          <w:shadow/>
          <w:color w:val="FF0000"/>
          <w:u w:val="single"/>
        </w:rPr>
        <w:t xml:space="preserve">property as provided for in </w:t>
      </w:r>
      <w:r w:rsidRPr="005A06B2">
        <w:rPr>
          <w:b/>
          <w:shadow/>
          <w:color w:val="FF0000"/>
          <w:u w:val="single"/>
        </w:rPr>
        <w:t>paragraph (2)</w:t>
      </w:r>
      <w:r w:rsidRPr="00BA395E">
        <w:rPr>
          <w:b/>
          <w:shadow/>
          <w:u w:val="single"/>
        </w:rPr>
        <w:t>.</w:t>
      </w:r>
      <w:r>
        <w:rPr>
          <w:shadow/>
        </w:rPr>
        <w:t xml:space="preserve"> </w:t>
      </w:r>
      <w:r w:rsidRPr="00F331A9">
        <w:rPr>
          <w:rFonts w:ascii="Times-Roman" w:hAnsi="Times-Roman" w:cs="Times-Roman"/>
          <w:color w:val="000000"/>
        </w:rPr>
        <w:t xml:space="preserve">     </w:t>
      </w:r>
      <w:r>
        <w:rPr>
          <w:rFonts w:ascii="Times-Roman" w:hAnsi="Times-Roman" w:cs="Times-Roman"/>
          <w:b/>
          <w:color w:val="FF0000"/>
          <w:u w:val="single"/>
        </w:rPr>
        <w:t xml:space="preserve">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(c) APPLICABILITY TO </w:t>
      </w:r>
      <w:smartTag w:uri="urn:schemas-microsoft-com:office:smarttags" w:element="place">
        <w:smartTag w:uri="urn:schemas-microsoft-com:office:smarttags" w:element="PlaceName">
          <w:r w:rsidRPr="00396203">
            <w:rPr>
              <w:shadow/>
            </w:rPr>
            <w:t>TENNESSEE</w:t>
          </w:r>
        </w:smartTag>
        <w:r w:rsidRPr="00396203">
          <w:rPr>
            <w:shadow/>
          </w:rPr>
          <w:t xml:space="preserve"> </w:t>
        </w:r>
        <w:smartTag w:uri="urn:schemas-microsoft-com:office:smarttags" w:element="PlaceType">
          <w:r w:rsidRPr="00396203">
            <w:rPr>
              <w:shadow/>
            </w:rPr>
            <w:t>VALLEY</w:t>
          </w:r>
        </w:smartTag>
      </w:smartTag>
      <w:r w:rsidRPr="00396203">
        <w:rPr>
          <w:shadow/>
        </w:rPr>
        <w:t xml:space="preserve"> AUTHORITY ACT.-For the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purpose of this section, any real property with respect to which payments are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being made under section 13 of the Tennessee Valley Authority Act of 1933 shall </w:t>
      </w:r>
      <w:r w:rsidRPr="00396203">
        <w:rPr>
          <w:shadow/>
        </w:rPr>
        <w:tab/>
      </w:r>
      <w:r>
        <w:rPr>
          <w:shadow/>
        </w:rPr>
        <w:tab/>
      </w:r>
      <w:r w:rsidRPr="00396203">
        <w:rPr>
          <w:shadow/>
        </w:rPr>
        <w:tab/>
        <w:t>not be regarded as Federal property.</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(d) OWNERSHIP BY UNITED STATES.-The </w:t>
      </w:r>
      <w:smartTag w:uri="urn:schemas-microsoft-com:office:smarttags" w:element="place">
        <w:smartTag w:uri="urn:schemas-microsoft-com:office:smarttags" w:element="country-region">
          <w:r w:rsidRPr="00396203">
            <w:rPr>
              <w:shadow/>
            </w:rPr>
            <w:t>United States</w:t>
          </w:r>
        </w:smartTag>
      </w:smartTag>
      <w:r w:rsidRPr="00396203">
        <w:rPr>
          <w:shadow/>
        </w:rPr>
        <w:t xml:space="preserve"> shall be deemed to </w:t>
      </w:r>
    </w:p>
    <w:p w:rsidR="000702B0" w:rsidRPr="00396203" w:rsidRDefault="000702B0" w:rsidP="000702B0">
      <w:pPr>
        <w:tabs>
          <w:tab w:val="left" w:pos="360"/>
        </w:tabs>
        <w:spacing w:line="480" w:lineRule="auto"/>
        <w:rPr>
          <w:shadow/>
        </w:rPr>
      </w:pPr>
      <w:r w:rsidRPr="00396203">
        <w:rPr>
          <w:shadow/>
        </w:rPr>
        <w:tab/>
      </w:r>
      <w:r w:rsidRPr="00396203">
        <w:rPr>
          <w:shadow/>
        </w:rPr>
        <w:tab/>
        <w:t>own Federal property for the purposes of this Act, where-</w:t>
      </w:r>
    </w:p>
    <w:p w:rsidR="000702B0" w:rsidRPr="00396203" w:rsidRDefault="000702B0" w:rsidP="000702B0">
      <w:pPr>
        <w:tabs>
          <w:tab w:val="left" w:pos="360"/>
        </w:tabs>
        <w:spacing w:line="480" w:lineRule="auto"/>
        <w:rPr>
          <w:shadow/>
        </w:rPr>
      </w:pPr>
      <w:r w:rsidRPr="00396203">
        <w:rPr>
          <w:shadow/>
        </w:rPr>
        <w:tab/>
      </w:r>
      <w:r w:rsidRPr="00396203">
        <w:rPr>
          <w:shadow/>
        </w:rPr>
        <w:tab/>
      </w:r>
      <w:r>
        <w:rPr>
          <w:shadow/>
        </w:rPr>
        <w:t xml:space="preserve">  </w:t>
      </w:r>
      <w:r w:rsidRPr="00396203">
        <w:rPr>
          <w:shadow/>
        </w:rPr>
        <w:t xml:space="preserve">(1) prior to the transfer of Federal property, the </w:t>
      </w:r>
      <w:smartTag w:uri="urn:schemas-microsoft-com:office:smarttags" w:element="place">
        <w:smartTag w:uri="urn:schemas-microsoft-com:office:smarttags" w:element="country-region">
          <w:r w:rsidRPr="00396203">
            <w:rPr>
              <w:shadow/>
            </w:rPr>
            <w:t>United States</w:t>
          </w:r>
        </w:smartTag>
      </w:smartTag>
      <w:r w:rsidRPr="00396203">
        <w:rPr>
          <w:shadow/>
        </w:rPr>
        <w:t xml:space="preserve"> owned Federal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property meeting the requirements of subparagraph </w:t>
      </w:r>
      <w:r>
        <w:rPr>
          <w:shadow/>
        </w:rPr>
        <w:t xml:space="preserve">(A), (B) and (C) of subsection </w:t>
      </w:r>
      <w:r w:rsidRPr="00396203">
        <w:rPr>
          <w:shadow/>
        </w:rPr>
        <w:tab/>
      </w:r>
      <w:r w:rsidRPr="00396203">
        <w:rPr>
          <w:shadow/>
        </w:rPr>
        <w:tab/>
        <w:t>(a) (1); and</w:t>
      </w:r>
    </w:p>
    <w:p w:rsidR="000702B0" w:rsidRDefault="000702B0" w:rsidP="000702B0">
      <w:pPr>
        <w:tabs>
          <w:tab w:val="left" w:pos="360"/>
        </w:tabs>
        <w:spacing w:line="480" w:lineRule="auto"/>
        <w:rPr>
          <w:shadow/>
        </w:rPr>
      </w:pPr>
      <w:r w:rsidRPr="00396203">
        <w:rPr>
          <w:shadow/>
        </w:rPr>
        <w:tab/>
      </w:r>
      <w:r w:rsidRPr="00396203">
        <w:rPr>
          <w:shadow/>
        </w:rPr>
        <w:tab/>
      </w:r>
      <w:r>
        <w:rPr>
          <w:shadow/>
        </w:rPr>
        <w:t xml:space="preserve">  </w:t>
      </w:r>
      <w:r w:rsidRPr="00396203">
        <w:rPr>
          <w:shadow/>
        </w:rPr>
        <w:t xml:space="preserve">(2) the </w:t>
      </w:r>
      <w:smartTag w:uri="urn:schemas-microsoft-com:office:smarttags" w:element="place">
        <w:smartTag w:uri="urn:schemas-microsoft-com:office:smarttags" w:element="country-region">
          <w:r w:rsidRPr="00396203">
            <w:rPr>
              <w:shadow/>
            </w:rPr>
            <w:t>United States</w:t>
          </w:r>
        </w:smartTag>
      </w:smartTag>
      <w:r w:rsidRPr="00396203">
        <w:rPr>
          <w:shadow/>
        </w:rPr>
        <w:t xml:space="preserve"> transfers a portion of the property referred to in paragraph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(1) to another non-taxable entity, and the </w:t>
      </w:r>
      <w:smartTag w:uri="urn:schemas-microsoft-com:office:smarttags" w:element="place">
        <w:smartTag w:uri="urn:schemas-microsoft-com:office:smarttags" w:element="country-region">
          <w:r w:rsidRPr="00396203">
            <w:rPr>
              <w:shadow/>
            </w:rPr>
            <w:t>United States</w:t>
          </w:r>
        </w:smartTag>
      </w:smartTag>
      <w:r w:rsidRPr="00396203">
        <w:rPr>
          <w:shadow/>
        </w:rPr>
        <w:t>—</w:t>
      </w:r>
    </w:p>
    <w:p w:rsidR="000702B0" w:rsidRPr="00396203" w:rsidRDefault="000702B0" w:rsidP="000702B0">
      <w:pPr>
        <w:tabs>
          <w:tab w:val="left" w:pos="360"/>
        </w:tabs>
        <w:spacing w:line="480" w:lineRule="auto"/>
        <w:rPr>
          <w:shadow/>
        </w:rPr>
      </w:pPr>
      <w:r w:rsidRPr="00396203">
        <w:rPr>
          <w:shadow/>
        </w:rPr>
        <w:tab/>
      </w:r>
      <w:r w:rsidRPr="00396203">
        <w:rPr>
          <w:shadow/>
        </w:rPr>
        <w:tab/>
      </w:r>
      <w:r w:rsidRPr="00396203">
        <w:rPr>
          <w:shadow/>
        </w:rPr>
        <w:tab/>
        <w:t>(A) restricts some or any construction on such property;</w:t>
      </w:r>
    </w:p>
    <w:p w:rsidR="000702B0" w:rsidRPr="00396203" w:rsidRDefault="000702B0" w:rsidP="000702B0">
      <w:pPr>
        <w:tabs>
          <w:tab w:val="left" w:pos="360"/>
        </w:tabs>
        <w:spacing w:line="480" w:lineRule="auto"/>
        <w:rPr>
          <w:shadow/>
        </w:rPr>
      </w:pPr>
      <w:r w:rsidRPr="00396203">
        <w:rPr>
          <w:shadow/>
        </w:rPr>
        <w:tab/>
      </w:r>
      <w:r w:rsidRPr="00396203">
        <w:rPr>
          <w:shadow/>
        </w:rPr>
        <w:tab/>
      </w:r>
      <w:r w:rsidRPr="00396203">
        <w:rPr>
          <w:shadow/>
        </w:rPr>
        <w:tab/>
        <w:t xml:space="preserve">(B) requires that the property be used in perpetuity for the public purposes </w:t>
      </w:r>
      <w:r w:rsidRPr="00396203">
        <w:rPr>
          <w:shadow/>
        </w:rPr>
        <w:tab/>
      </w:r>
      <w:r>
        <w:rPr>
          <w:shadow/>
        </w:rPr>
        <w:tab/>
      </w:r>
      <w:r w:rsidRPr="00396203">
        <w:rPr>
          <w:shadow/>
        </w:rPr>
        <w:tab/>
        <w:t>for which the property was conveyed;</w:t>
      </w:r>
    </w:p>
    <w:p w:rsidR="000702B0" w:rsidRPr="00396203" w:rsidRDefault="000702B0" w:rsidP="000702B0">
      <w:pPr>
        <w:tabs>
          <w:tab w:val="left" w:pos="360"/>
        </w:tabs>
        <w:spacing w:line="480" w:lineRule="auto"/>
        <w:rPr>
          <w:shadow/>
        </w:rPr>
      </w:pPr>
      <w:r w:rsidRPr="00396203">
        <w:rPr>
          <w:shadow/>
        </w:rPr>
        <w:tab/>
      </w:r>
      <w:r w:rsidRPr="00396203">
        <w:rPr>
          <w:shadow/>
        </w:rPr>
        <w:tab/>
      </w:r>
      <w:r w:rsidRPr="00396203">
        <w:rPr>
          <w:shadow/>
        </w:rPr>
        <w:tab/>
        <w:t xml:space="preserve">(C) requires the grantee of the property to report to the Federal </w:t>
      </w:r>
    </w:p>
    <w:p w:rsidR="000702B0" w:rsidRPr="00396203" w:rsidRDefault="000702B0" w:rsidP="000702B0">
      <w:pPr>
        <w:tabs>
          <w:tab w:val="left" w:pos="360"/>
        </w:tabs>
        <w:spacing w:line="480" w:lineRule="auto"/>
        <w:rPr>
          <w:shadow/>
        </w:rPr>
      </w:pPr>
      <w:r w:rsidRPr="00396203">
        <w:rPr>
          <w:shadow/>
        </w:rPr>
        <w:tab/>
      </w:r>
      <w:r w:rsidRPr="00396203">
        <w:rPr>
          <w:shadow/>
        </w:rPr>
        <w:tab/>
        <w:t>Government (or its agent) regarding information on the use of the property;</w:t>
      </w:r>
    </w:p>
    <w:p w:rsidR="000702B0" w:rsidRPr="00396203" w:rsidRDefault="000702B0" w:rsidP="000702B0">
      <w:pPr>
        <w:tabs>
          <w:tab w:val="left" w:pos="360"/>
        </w:tabs>
        <w:spacing w:line="480" w:lineRule="auto"/>
        <w:rPr>
          <w:shadow/>
        </w:rPr>
      </w:pPr>
      <w:r w:rsidRPr="00396203">
        <w:rPr>
          <w:shadow/>
        </w:rPr>
        <w:tab/>
      </w:r>
      <w:r w:rsidRPr="00396203">
        <w:rPr>
          <w:shadow/>
        </w:rPr>
        <w:tab/>
      </w:r>
      <w:r w:rsidRPr="00396203">
        <w:rPr>
          <w:shadow/>
        </w:rPr>
        <w:tab/>
        <w:t xml:space="preserve">(D) except with the approval of the Federal Government (or its agent),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prohibits the sale, lease, assignment, or other disposal of the property unless such </w:t>
      </w:r>
      <w:r w:rsidRPr="00396203">
        <w:rPr>
          <w:shadow/>
        </w:rPr>
        <w:tab/>
        <w:t xml:space="preserve">sale, lease, assignment, or other disposal is to another eligible government </w:t>
      </w:r>
    </w:p>
    <w:p w:rsidR="000702B0" w:rsidRPr="00396203" w:rsidRDefault="000702B0" w:rsidP="000702B0">
      <w:pPr>
        <w:tabs>
          <w:tab w:val="left" w:pos="360"/>
        </w:tabs>
        <w:spacing w:line="480" w:lineRule="auto"/>
        <w:rPr>
          <w:shadow/>
        </w:rPr>
      </w:pPr>
      <w:r w:rsidRPr="00396203">
        <w:rPr>
          <w:shadow/>
        </w:rPr>
        <w:tab/>
      </w:r>
      <w:r w:rsidRPr="00396203">
        <w:rPr>
          <w:shadow/>
        </w:rPr>
        <w:tab/>
        <w:t>agency; and</w:t>
      </w:r>
    </w:p>
    <w:p w:rsidR="000702B0" w:rsidRPr="00396203" w:rsidRDefault="000702B0" w:rsidP="000702B0">
      <w:pPr>
        <w:tabs>
          <w:tab w:val="left" w:pos="360"/>
        </w:tabs>
        <w:spacing w:line="480" w:lineRule="auto"/>
        <w:rPr>
          <w:shadow/>
        </w:rPr>
      </w:pPr>
      <w:r w:rsidRPr="00396203">
        <w:rPr>
          <w:shadow/>
        </w:rPr>
        <w:tab/>
      </w:r>
      <w:r w:rsidRPr="00396203">
        <w:rPr>
          <w:shadow/>
        </w:rPr>
        <w:tab/>
      </w:r>
      <w:r w:rsidRPr="00396203">
        <w:rPr>
          <w:shadow/>
        </w:rPr>
        <w:tab/>
        <w:t xml:space="preserve">(E) reserves to the Federal Government a right of reversion at any time the </w:t>
      </w:r>
      <w:r w:rsidRPr="00396203">
        <w:rPr>
          <w:shadow/>
        </w:rPr>
        <w:tab/>
      </w:r>
      <w:r w:rsidRPr="00396203">
        <w:rPr>
          <w:shadow/>
        </w:rPr>
        <w:tab/>
        <w:t>Federal Government (or its agent) deems it necessary for the national defense.</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(e) LOCAL EDUCATIONAL AGENCY CONTAINING </w:t>
      </w:r>
      <w:smartTag w:uri="urn:schemas-microsoft-com:office:smarttags" w:element="place">
        <w:r w:rsidRPr="00396203">
          <w:rPr>
            <w:shadow/>
          </w:rPr>
          <w:t>FOREST</w:t>
        </w:r>
      </w:smartTag>
      <w:r w:rsidRPr="00396203">
        <w:rPr>
          <w:shadow/>
        </w:rPr>
        <w:t xml:space="preserve"> SERVICE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LAND AND SERVING CERTAIN COUNTIES.-Beginning with fiscal year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1995, a local educational agency shall be deemed to meet the requirements of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subsection (a)(1)(C) if such local educational agency meets the following </w:t>
      </w:r>
    </w:p>
    <w:p w:rsidR="000702B0" w:rsidRPr="00396203" w:rsidRDefault="000702B0" w:rsidP="000702B0">
      <w:pPr>
        <w:tabs>
          <w:tab w:val="left" w:pos="360"/>
        </w:tabs>
        <w:spacing w:line="480" w:lineRule="auto"/>
        <w:rPr>
          <w:shadow/>
        </w:rPr>
      </w:pPr>
      <w:r w:rsidRPr="00396203">
        <w:rPr>
          <w:shadow/>
        </w:rPr>
        <w:tab/>
      </w:r>
      <w:r w:rsidRPr="00396203">
        <w:rPr>
          <w:shadow/>
        </w:rPr>
        <w:tab/>
        <w:t>requirements:</w:t>
      </w:r>
    </w:p>
    <w:p w:rsidR="000702B0" w:rsidRPr="00396203" w:rsidRDefault="000702B0" w:rsidP="000702B0">
      <w:pPr>
        <w:tabs>
          <w:tab w:val="left" w:pos="360"/>
        </w:tabs>
        <w:spacing w:line="480" w:lineRule="auto"/>
        <w:rPr>
          <w:shadow/>
        </w:rPr>
      </w:pPr>
      <w:r w:rsidRPr="00396203">
        <w:rPr>
          <w:shadow/>
        </w:rPr>
        <w:tab/>
      </w:r>
      <w:r w:rsidRPr="00396203">
        <w:rPr>
          <w:shadow/>
        </w:rPr>
        <w:tab/>
      </w:r>
      <w:r>
        <w:rPr>
          <w:shadow/>
        </w:rPr>
        <w:t xml:space="preserve">  </w:t>
      </w:r>
      <w:r w:rsidRPr="00396203">
        <w:rPr>
          <w:shadow/>
        </w:rPr>
        <w:t>(1) ACREAGE AND</w:t>
      </w:r>
      <w:r w:rsidRPr="00396203">
        <w:rPr>
          <w:b/>
          <w:shadow/>
        </w:rPr>
        <w:t xml:space="preserve"> </w:t>
      </w:r>
      <w:r w:rsidRPr="00396203">
        <w:rPr>
          <w:shadow/>
        </w:rPr>
        <w:t>ACQUISITION BY THE FOREST</w:t>
      </w:r>
      <w:r w:rsidRPr="00396203">
        <w:rPr>
          <w:b/>
          <w:shadow/>
        </w:rPr>
        <w:t xml:space="preserve"> </w:t>
      </w:r>
      <w:r w:rsidRPr="00396203">
        <w:rPr>
          <w:shadow/>
        </w:rPr>
        <w:t xml:space="preserve">SERVICE.-The local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educational agency serves a school district that contains between 20,000 and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60,000 acres of land that has been acquired by the Forest Service of the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Department of Agriculture between 1915 and 1990, as demonstrated by written </w:t>
      </w:r>
    </w:p>
    <w:p w:rsidR="000702B0" w:rsidRPr="00396203" w:rsidRDefault="000702B0" w:rsidP="000702B0">
      <w:pPr>
        <w:tabs>
          <w:tab w:val="left" w:pos="360"/>
        </w:tabs>
        <w:spacing w:line="480" w:lineRule="auto"/>
        <w:rPr>
          <w:shadow/>
        </w:rPr>
      </w:pPr>
      <w:r w:rsidRPr="00396203">
        <w:rPr>
          <w:shadow/>
        </w:rPr>
        <w:tab/>
      </w:r>
      <w:r w:rsidRPr="00396203">
        <w:rPr>
          <w:shadow/>
        </w:rPr>
        <w:tab/>
        <w:t>evidence from the Forest Service satisfactory to the Secretary.</w:t>
      </w:r>
    </w:p>
    <w:p w:rsidR="000702B0" w:rsidRPr="00396203" w:rsidRDefault="000702B0" w:rsidP="000702B0">
      <w:pPr>
        <w:tabs>
          <w:tab w:val="left" w:pos="360"/>
        </w:tabs>
        <w:spacing w:line="480" w:lineRule="auto"/>
        <w:rPr>
          <w:shadow/>
        </w:rPr>
      </w:pPr>
      <w:r w:rsidRPr="00396203">
        <w:rPr>
          <w:shadow/>
        </w:rPr>
        <w:tab/>
      </w:r>
      <w:r w:rsidRPr="00396203">
        <w:rPr>
          <w:shadow/>
        </w:rPr>
        <w:tab/>
      </w:r>
      <w:r>
        <w:rPr>
          <w:shadow/>
        </w:rPr>
        <w:t xml:space="preserve">  </w:t>
      </w:r>
      <w:r w:rsidRPr="00396203">
        <w:rPr>
          <w:shadow/>
        </w:rPr>
        <w:t xml:space="preserve">(2) </w:t>
      </w:r>
      <w:smartTag w:uri="urn:schemas-microsoft-com:office:smarttags" w:element="place">
        <w:smartTag w:uri="urn:schemas-microsoft-com:office:smarttags" w:element="PlaceType">
          <w:r w:rsidRPr="00396203">
            <w:rPr>
              <w:shadow/>
            </w:rPr>
            <w:t>COUNTY</w:t>
          </w:r>
        </w:smartTag>
        <w:r w:rsidRPr="00396203">
          <w:rPr>
            <w:shadow/>
          </w:rPr>
          <w:t xml:space="preserve"> </w:t>
        </w:r>
        <w:smartTag w:uri="urn:schemas-microsoft-com:office:smarttags" w:element="PlaceName">
          <w:r w:rsidRPr="00396203">
            <w:rPr>
              <w:shadow/>
            </w:rPr>
            <w:t>CHARTER.</w:t>
          </w:r>
        </w:smartTag>
      </w:smartTag>
      <w:r w:rsidRPr="00396203">
        <w:rPr>
          <w:shadow/>
        </w:rPr>
        <w:t xml:space="preserve">-The local educational agency serves a county </w:t>
      </w:r>
    </w:p>
    <w:p w:rsidR="000702B0" w:rsidRPr="00396203" w:rsidRDefault="000702B0" w:rsidP="000702B0">
      <w:pPr>
        <w:tabs>
          <w:tab w:val="left" w:pos="360"/>
        </w:tabs>
        <w:spacing w:line="480" w:lineRule="auto"/>
        <w:rPr>
          <w:shadow/>
        </w:rPr>
      </w:pPr>
      <w:r w:rsidRPr="00396203">
        <w:rPr>
          <w:shadow/>
        </w:rPr>
        <w:tab/>
      </w:r>
      <w:r w:rsidRPr="00396203">
        <w:rPr>
          <w:shadow/>
        </w:rPr>
        <w:tab/>
        <w:t>chartered under State law in 1875 or 1890.</w:t>
      </w:r>
    </w:p>
    <w:p w:rsidR="000702B0" w:rsidRPr="00396203" w:rsidRDefault="000702B0" w:rsidP="000702B0">
      <w:pPr>
        <w:tabs>
          <w:tab w:val="left" w:pos="360"/>
        </w:tabs>
        <w:spacing w:line="480" w:lineRule="auto"/>
        <w:rPr>
          <w:shadow/>
        </w:rPr>
      </w:pPr>
      <w:r w:rsidRPr="00396203">
        <w:rPr>
          <w:shadow/>
        </w:rPr>
        <w:tab/>
      </w:r>
      <w:r w:rsidRPr="00396203">
        <w:rPr>
          <w:shadow/>
        </w:rPr>
        <w:tab/>
        <w:t>(f) SPECIAL RULE.-</w:t>
      </w:r>
      <w:r w:rsidRPr="00396203">
        <w:rPr>
          <w:shadow/>
        </w:rPr>
        <w:tab/>
        <w:t xml:space="preserve">(1) Beginning with fiscal year 1994 and notwithstanding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any other provision of law limiting the period during which fiscal year 1994 funds </w:t>
      </w:r>
      <w:r w:rsidRPr="00396203">
        <w:rPr>
          <w:shadow/>
        </w:rPr>
        <w:tab/>
      </w:r>
      <w:r w:rsidRPr="00396203">
        <w:rPr>
          <w:shadow/>
        </w:rPr>
        <w:tab/>
        <w:t xml:space="preserve">may be obligated, the Secretary shall treat the local educational agency serving </w:t>
      </w:r>
    </w:p>
    <w:p w:rsidR="000702B0" w:rsidRDefault="000702B0" w:rsidP="000702B0">
      <w:pPr>
        <w:tabs>
          <w:tab w:val="left" w:pos="360"/>
        </w:tabs>
        <w:spacing w:line="480" w:lineRule="auto"/>
        <w:rPr>
          <w:shadow/>
        </w:rPr>
      </w:pPr>
      <w:r w:rsidRPr="00396203">
        <w:rPr>
          <w:shadow/>
        </w:rPr>
        <w:tab/>
      </w:r>
      <w:r w:rsidRPr="00396203">
        <w:rPr>
          <w:shadow/>
        </w:rPr>
        <w:tab/>
        <w:t xml:space="preserve">the </w:t>
      </w:r>
      <w:smartTag w:uri="urn:schemas-microsoft-com:office:smarttags" w:element="PlaceName">
        <w:r w:rsidRPr="00396203">
          <w:rPr>
            <w:shadow/>
          </w:rPr>
          <w:t>Wheatland</w:t>
        </w:r>
      </w:smartTag>
      <w:r w:rsidRPr="00396203">
        <w:rPr>
          <w:shadow/>
        </w:rPr>
        <w:t xml:space="preserve"> </w:t>
      </w:r>
      <w:smartTag w:uri="urn:schemas-microsoft-com:office:smarttags" w:element="PlaceName">
        <w:r w:rsidRPr="00396203">
          <w:rPr>
            <w:shadow/>
          </w:rPr>
          <w:t>R-II</w:t>
        </w:r>
      </w:smartTag>
      <w:r w:rsidRPr="00396203">
        <w:rPr>
          <w:shadow/>
        </w:rPr>
        <w:t xml:space="preserve"> </w:t>
      </w:r>
      <w:smartTag w:uri="urn:schemas-microsoft-com:office:smarttags" w:element="PlaceType">
        <w:r w:rsidRPr="00396203">
          <w:rPr>
            <w:shadow/>
          </w:rPr>
          <w:t>School District</w:t>
        </w:r>
      </w:smartTag>
      <w:r w:rsidRPr="00396203">
        <w:rPr>
          <w:shadow/>
        </w:rPr>
        <w:t xml:space="preserve">, </w:t>
      </w:r>
      <w:smartTag w:uri="urn:schemas-microsoft-com:office:smarttags" w:element="place">
        <w:smartTag w:uri="urn:schemas-microsoft-com:office:smarttags" w:element="City">
          <w:r w:rsidRPr="00396203">
            <w:rPr>
              <w:shadow/>
            </w:rPr>
            <w:t>Wheatland</w:t>
          </w:r>
        </w:smartTag>
        <w:r w:rsidRPr="00396203">
          <w:rPr>
            <w:shadow/>
          </w:rPr>
          <w:t xml:space="preserve">, </w:t>
        </w:r>
        <w:smartTag w:uri="urn:schemas-microsoft-com:office:smarttags" w:element="State">
          <w:r w:rsidRPr="00396203">
            <w:rPr>
              <w:shadow/>
            </w:rPr>
            <w:t>Missouri</w:t>
          </w:r>
        </w:smartTag>
      </w:smartTag>
      <w:r w:rsidRPr="00396203">
        <w:rPr>
          <w:shadow/>
        </w:rPr>
        <w:t xml:space="preserve">, as meeting the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eligibility requirements of section 2(a)(1)(C) of the Act of September 30, 1950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(Public Law 874, 81st Congress) (as such section was in effect on the day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preceding the date of enactment of the Improving America’s Schools Act of 1994) </w:t>
      </w:r>
      <w:r w:rsidRPr="00396203">
        <w:rPr>
          <w:shadow/>
        </w:rPr>
        <w:tab/>
      </w:r>
      <w:r w:rsidRPr="00396203">
        <w:rPr>
          <w:shadow/>
        </w:rPr>
        <w:tab/>
        <w:t>(20 U.S.C. 237(a)(1)(C)) or subsection (a)(1)(C).</w:t>
      </w:r>
    </w:p>
    <w:p w:rsidR="000702B0" w:rsidRPr="00396203" w:rsidRDefault="000702B0" w:rsidP="000702B0">
      <w:pPr>
        <w:tabs>
          <w:tab w:val="left" w:pos="360"/>
        </w:tabs>
        <w:spacing w:line="480" w:lineRule="auto"/>
        <w:rPr>
          <w:shadow/>
        </w:rPr>
      </w:pPr>
      <w:r w:rsidRPr="00396203">
        <w:rPr>
          <w:shadow/>
        </w:rPr>
        <w:tab/>
      </w:r>
      <w:r w:rsidRPr="00396203">
        <w:rPr>
          <w:shadow/>
        </w:rPr>
        <w:tab/>
      </w:r>
      <w:r>
        <w:rPr>
          <w:shadow/>
        </w:rPr>
        <w:t xml:space="preserve">  </w:t>
      </w:r>
      <w:r w:rsidRPr="00396203">
        <w:rPr>
          <w:shadow/>
        </w:rPr>
        <w:t xml:space="preserve">(2) For each fiscal year beginning with fiscal year 1999, the Secretary shall treat </w:t>
      </w:r>
      <w:r w:rsidRPr="00396203">
        <w:rPr>
          <w:shadow/>
        </w:rPr>
        <w:tab/>
      </w:r>
      <w:r w:rsidRPr="00396203">
        <w:rPr>
          <w:shadow/>
        </w:rPr>
        <w:tab/>
      </w:r>
      <w:r>
        <w:rPr>
          <w:shadow/>
        </w:rPr>
        <w:tab/>
      </w:r>
      <w:r w:rsidRPr="00396203">
        <w:rPr>
          <w:shadow/>
        </w:rPr>
        <w:t xml:space="preserve">the Webster School District, Day County, South Dakota as meeting the eligibility </w:t>
      </w:r>
      <w:r w:rsidRPr="00396203">
        <w:rPr>
          <w:shadow/>
        </w:rPr>
        <w:tab/>
      </w:r>
      <w:r>
        <w:rPr>
          <w:shadow/>
        </w:rPr>
        <w:tab/>
      </w:r>
      <w:r>
        <w:rPr>
          <w:shadow/>
        </w:rPr>
        <w:tab/>
      </w:r>
      <w:r w:rsidRPr="00396203">
        <w:rPr>
          <w:shadow/>
        </w:rPr>
        <w:t>requirements of subsection (a)(1)(C) of this section.</w:t>
      </w:r>
    </w:p>
    <w:p w:rsidR="000702B0" w:rsidRPr="00396203" w:rsidRDefault="000702B0" w:rsidP="000702B0">
      <w:pPr>
        <w:tabs>
          <w:tab w:val="left" w:pos="360"/>
        </w:tabs>
        <w:spacing w:line="480" w:lineRule="auto"/>
        <w:rPr>
          <w:shadow/>
        </w:rPr>
      </w:pPr>
      <w:r w:rsidRPr="00396203">
        <w:rPr>
          <w:shadow/>
        </w:rPr>
        <w:tab/>
      </w:r>
      <w:r w:rsidRPr="00396203">
        <w:rPr>
          <w:shadow/>
        </w:rPr>
        <w:tab/>
      </w:r>
      <w:r>
        <w:rPr>
          <w:shadow/>
        </w:rPr>
        <w:t xml:space="preserve">  </w:t>
      </w:r>
      <w:r w:rsidRPr="00396203">
        <w:rPr>
          <w:shadow/>
        </w:rPr>
        <w:t xml:space="preserve">(3) For each fiscal year beginning with fiscal year 2000, the Secretary shall treat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the Central </w:t>
      </w:r>
      <w:smartTag w:uri="urn:schemas-microsoft-com:office:smarttags" w:element="City">
        <w:r w:rsidRPr="00396203">
          <w:rPr>
            <w:shadow/>
          </w:rPr>
          <w:t>Union</w:t>
        </w:r>
      </w:smartTag>
      <w:r w:rsidRPr="00396203">
        <w:rPr>
          <w:shadow/>
        </w:rPr>
        <w:t xml:space="preserve">, </w:t>
      </w:r>
      <w:smartTag w:uri="urn:schemas-microsoft-com:office:smarttags" w:element="State">
        <w:r w:rsidRPr="00396203">
          <w:rPr>
            <w:shadow/>
          </w:rPr>
          <w:t>California</w:t>
        </w:r>
      </w:smartTag>
      <w:r w:rsidRPr="00396203">
        <w:rPr>
          <w:shadow/>
        </w:rPr>
        <w:t xml:space="preserve">; </w:t>
      </w:r>
      <w:smartTag w:uri="urn:schemas-microsoft-com:office:smarttags" w:element="City">
        <w:r w:rsidRPr="00396203">
          <w:rPr>
            <w:shadow/>
          </w:rPr>
          <w:t>Island</w:t>
        </w:r>
      </w:smartTag>
      <w:r w:rsidRPr="00396203">
        <w:rPr>
          <w:shadow/>
        </w:rPr>
        <w:t xml:space="preserve">, </w:t>
      </w:r>
      <w:smartTag w:uri="urn:schemas-microsoft-com:office:smarttags" w:element="State">
        <w:r w:rsidRPr="00396203">
          <w:rPr>
            <w:shadow/>
          </w:rPr>
          <w:t>California</w:t>
        </w:r>
      </w:smartTag>
      <w:r w:rsidRPr="00396203">
        <w:rPr>
          <w:shadow/>
        </w:rPr>
        <w:t xml:space="preserve">; </w:t>
      </w:r>
      <w:smartTag w:uri="urn:schemas-microsoft-com:office:smarttags" w:element="place">
        <w:smartTag w:uri="urn:schemas-microsoft-com:office:smarttags" w:element="City">
          <w:r w:rsidRPr="00396203">
            <w:rPr>
              <w:shadow/>
            </w:rPr>
            <w:t>Hill City</w:t>
          </w:r>
        </w:smartTag>
        <w:r w:rsidRPr="00396203">
          <w:rPr>
            <w:shadow/>
          </w:rPr>
          <w:t xml:space="preserve">, </w:t>
        </w:r>
        <w:smartTag w:uri="urn:schemas-microsoft-com:office:smarttags" w:element="State">
          <w:r w:rsidRPr="00396203">
            <w:rPr>
              <w:shadow/>
            </w:rPr>
            <w:t>South Dakota</w:t>
          </w:r>
        </w:smartTag>
      </w:smartTag>
      <w:r w:rsidRPr="00396203">
        <w:rPr>
          <w:shadow/>
        </w:rPr>
        <w:t xml:space="preserve">; and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Wall, </w:t>
      </w:r>
      <w:smartTag w:uri="urn:schemas-microsoft-com:office:smarttags" w:element="place">
        <w:smartTag w:uri="urn:schemas-microsoft-com:office:smarttags" w:element="State">
          <w:r w:rsidRPr="00396203">
            <w:rPr>
              <w:shadow/>
            </w:rPr>
            <w:t>South Dakota</w:t>
          </w:r>
        </w:smartTag>
      </w:smartTag>
      <w:r w:rsidRPr="00396203">
        <w:rPr>
          <w:shadow/>
        </w:rPr>
        <w:t xml:space="preserve"> local educational agencies as meeting the eligibility </w:t>
      </w:r>
    </w:p>
    <w:p w:rsidR="000702B0" w:rsidRDefault="000702B0" w:rsidP="000702B0">
      <w:pPr>
        <w:tabs>
          <w:tab w:val="left" w:pos="360"/>
        </w:tabs>
        <w:spacing w:line="480" w:lineRule="auto"/>
        <w:rPr>
          <w:strike/>
          <w:shadow/>
        </w:rPr>
      </w:pPr>
      <w:r w:rsidRPr="00396203">
        <w:rPr>
          <w:shadow/>
        </w:rPr>
        <w:tab/>
      </w:r>
      <w:r w:rsidRPr="00396203">
        <w:rPr>
          <w:shadow/>
        </w:rPr>
        <w:tab/>
        <w:t>requirements of subsection (a)(1)(c) of this section.</w:t>
      </w:r>
    </w:p>
    <w:p w:rsidR="000702B0" w:rsidRPr="00336F29" w:rsidRDefault="000702B0" w:rsidP="000702B0">
      <w:pPr>
        <w:tabs>
          <w:tab w:val="left" w:pos="360"/>
        </w:tabs>
        <w:spacing w:line="480" w:lineRule="auto"/>
        <w:rPr>
          <w:shadow/>
        </w:rPr>
      </w:pPr>
      <w:r>
        <w:rPr>
          <w:shadow/>
        </w:rPr>
        <w:tab/>
      </w:r>
      <w:r>
        <w:rPr>
          <w:shadow/>
        </w:rPr>
        <w:tab/>
        <w:t xml:space="preserve">(g) FORMER DISTRICTS. – </w:t>
      </w:r>
    </w:p>
    <w:p w:rsidR="000702B0" w:rsidRPr="00A017F7" w:rsidRDefault="000702B0" w:rsidP="000702B0">
      <w:pPr>
        <w:autoSpaceDE w:val="0"/>
        <w:autoSpaceDN w:val="0"/>
        <w:adjustRightInd w:val="0"/>
        <w:spacing w:line="360" w:lineRule="auto"/>
        <w:rPr>
          <w:b/>
          <w:color w:val="000000"/>
          <w:sz w:val="28"/>
          <w:szCs w:val="28"/>
          <w:u w:val="single"/>
        </w:rPr>
      </w:pPr>
      <w:r w:rsidRPr="00BC2FCB">
        <w:rPr>
          <w:shadow/>
        </w:rPr>
        <w:tab/>
      </w:r>
      <w:r w:rsidRPr="00BC2FCB">
        <w:rPr>
          <w:shadow/>
        </w:rPr>
        <w:tab/>
      </w:r>
      <w:r w:rsidRPr="00336F29">
        <w:rPr>
          <w:b/>
          <w:color w:val="FF0000"/>
          <w:u w:val="single"/>
        </w:rPr>
        <w:t xml:space="preserve">(1) CONSOLIDATIONS. – For fiscal year 2006 and </w:t>
      </w:r>
      <w:commentRangeStart w:id="129"/>
      <w:r w:rsidRPr="00336F29">
        <w:rPr>
          <w:b/>
          <w:color w:val="FF0000"/>
          <w:u w:val="single"/>
        </w:rPr>
        <w:t>al</w:t>
      </w:r>
      <w:r>
        <w:rPr>
          <w:b/>
          <w:color w:val="FF0000"/>
          <w:u w:val="single"/>
        </w:rPr>
        <w:t>l</w:t>
      </w:r>
      <w:commentRangeEnd w:id="129"/>
      <w:r>
        <w:rPr>
          <w:rStyle w:val="CommentReference"/>
        </w:rPr>
        <w:commentReference w:id="129"/>
      </w:r>
    </w:p>
    <w:p w:rsidR="000702B0" w:rsidRDefault="000702B0" w:rsidP="000702B0">
      <w:pPr>
        <w:autoSpaceDE w:val="0"/>
        <w:autoSpaceDN w:val="0"/>
        <w:adjustRightInd w:val="0"/>
        <w:spacing w:line="360" w:lineRule="auto"/>
        <w:ind w:left="1440" w:hanging="1440"/>
        <w:rPr>
          <w:b/>
          <w:color w:val="FF0000"/>
          <w:u w:val="single"/>
        </w:rPr>
      </w:pPr>
      <w:r>
        <w:rPr>
          <w:color w:val="000000"/>
          <w:sz w:val="28"/>
          <w:szCs w:val="28"/>
        </w:rPr>
        <w:t xml:space="preserve">           </w:t>
      </w:r>
      <w:r w:rsidRPr="00336F29">
        <w:rPr>
          <w:b/>
          <w:color w:val="FF0000"/>
          <w:u w:val="single"/>
        </w:rPr>
        <w:t>succeeding fiscal years, if a local educational agency</w:t>
      </w:r>
      <w:r>
        <w:rPr>
          <w:b/>
          <w:color w:val="000000"/>
          <w:sz w:val="28"/>
          <w:szCs w:val="28"/>
          <w:u w:val="single"/>
        </w:rPr>
        <w:t xml:space="preserve"> </w:t>
      </w:r>
      <w:r w:rsidRPr="00336F29">
        <w:rPr>
          <w:b/>
          <w:color w:val="FF0000"/>
          <w:u w:val="single"/>
        </w:rPr>
        <w:t xml:space="preserve">described in </w:t>
      </w:r>
    </w:p>
    <w:p w:rsidR="000702B0" w:rsidRDefault="000702B0" w:rsidP="000702B0">
      <w:pPr>
        <w:autoSpaceDE w:val="0"/>
        <w:autoSpaceDN w:val="0"/>
        <w:adjustRightInd w:val="0"/>
        <w:spacing w:line="360" w:lineRule="auto"/>
        <w:ind w:left="1440" w:hanging="1440"/>
        <w:rPr>
          <w:b/>
          <w:color w:val="FF0000"/>
          <w:u w:val="single"/>
        </w:rPr>
      </w:pPr>
      <w:r>
        <w:rPr>
          <w:color w:val="000000"/>
        </w:rPr>
        <w:t xml:space="preserve">            </w:t>
      </w:r>
      <w:r w:rsidRPr="00C611D7">
        <w:rPr>
          <w:b/>
          <w:color w:val="FF0000"/>
          <w:u w:val="single"/>
        </w:rPr>
        <w:t>paragraph (2) is formed at any time after</w:t>
      </w:r>
      <w:r w:rsidRPr="00C611D7">
        <w:rPr>
          <w:b/>
          <w:color w:val="000000"/>
          <w:u w:val="single"/>
        </w:rPr>
        <w:t xml:space="preserve"> </w:t>
      </w:r>
      <w:r w:rsidRPr="00C611D7">
        <w:rPr>
          <w:b/>
          <w:color w:val="FF0000"/>
          <w:u w:val="single"/>
        </w:rPr>
        <w:t>1938 by the consolidation of 2</w:t>
      </w:r>
    </w:p>
    <w:p w:rsidR="000702B0" w:rsidRDefault="000702B0" w:rsidP="000702B0">
      <w:pPr>
        <w:autoSpaceDE w:val="0"/>
        <w:autoSpaceDN w:val="0"/>
        <w:adjustRightInd w:val="0"/>
        <w:spacing w:line="360" w:lineRule="auto"/>
        <w:ind w:left="1440" w:hanging="1440"/>
        <w:rPr>
          <w:b/>
          <w:color w:val="FF0000"/>
          <w:u w:val="single"/>
        </w:rPr>
      </w:pPr>
      <w:r>
        <w:rPr>
          <w:color w:val="000000"/>
        </w:rPr>
        <w:t xml:space="preserve">           </w:t>
      </w:r>
      <w:r w:rsidRPr="00FA592D">
        <w:rPr>
          <w:b/>
          <w:color w:val="FF0000"/>
        </w:rPr>
        <w:t xml:space="preserve"> </w:t>
      </w:r>
      <w:r w:rsidRPr="00336F29">
        <w:rPr>
          <w:b/>
          <w:color w:val="FF0000"/>
          <w:u w:val="single"/>
        </w:rPr>
        <w:t>or more former school</w:t>
      </w:r>
      <w:r>
        <w:rPr>
          <w:b/>
          <w:color w:val="000000"/>
          <w:sz w:val="28"/>
          <w:szCs w:val="28"/>
          <w:u w:val="single"/>
        </w:rPr>
        <w:t xml:space="preserve"> </w:t>
      </w:r>
      <w:r w:rsidRPr="00336F29">
        <w:rPr>
          <w:b/>
          <w:color w:val="FF0000"/>
          <w:u w:val="single"/>
        </w:rPr>
        <w:t xml:space="preserve">districts, the local </w:t>
      </w:r>
      <w:r>
        <w:rPr>
          <w:b/>
          <w:color w:val="FF0000"/>
          <w:u w:val="single"/>
        </w:rPr>
        <w:t>educational agency may elect to</w:t>
      </w:r>
    </w:p>
    <w:p w:rsidR="000702B0" w:rsidRPr="00C611D7" w:rsidRDefault="000702B0" w:rsidP="000702B0">
      <w:pPr>
        <w:autoSpaceDE w:val="0"/>
        <w:autoSpaceDN w:val="0"/>
        <w:adjustRightInd w:val="0"/>
        <w:spacing w:line="360" w:lineRule="auto"/>
        <w:ind w:left="1440" w:hanging="1440"/>
        <w:rPr>
          <w:b/>
          <w:color w:val="000000"/>
          <w:u w:val="single"/>
        </w:rPr>
      </w:pPr>
      <w:r>
        <w:rPr>
          <w:color w:val="000000"/>
        </w:rPr>
        <w:t xml:space="preserve">   </w:t>
      </w:r>
      <w:r w:rsidRPr="00C611D7">
        <w:rPr>
          <w:color w:val="000000"/>
        </w:rPr>
        <w:t xml:space="preserve">      </w:t>
      </w:r>
      <w:r>
        <w:rPr>
          <w:color w:val="000000"/>
        </w:rPr>
        <w:t xml:space="preserve"> </w:t>
      </w:r>
      <w:r w:rsidRPr="00C611D7">
        <w:rPr>
          <w:color w:val="000000"/>
        </w:rPr>
        <w:t xml:space="preserve"> </w:t>
      </w:r>
      <w:r w:rsidRPr="00FA592D">
        <w:rPr>
          <w:b/>
          <w:color w:val="FF0000"/>
        </w:rPr>
        <w:t xml:space="preserve"> </w:t>
      </w:r>
      <w:r w:rsidRPr="00C611D7">
        <w:rPr>
          <w:b/>
          <w:color w:val="FF0000"/>
          <w:u w:val="single"/>
        </w:rPr>
        <w:t>have the</w:t>
      </w:r>
      <w:r w:rsidRPr="00C611D7">
        <w:rPr>
          <w:b/>
          <w:color w:val="000000"/>
          <w:u w:val="single"/>
        </w:rPr>
        <w:t xml:space="preserve"> </w:t>
      </w:r>
      <w:r w:rsidRPr="00C611D7">
        <w:rPr>
          <w:b/>
          <w:color w:val="FF0000"/>
          <w:u w:val="single"/>
        </w:rPr>
        <w:t>Secretary determine its eligibility and any amount for</w:t>
      </w:r>
      <w:r>
        <w:rPr>
          <w:b/>
          <w:color w:val="FF0000"/>
          <w:u w:val="single"/>
        </w:rPr>
        <w:t xml:space="preserve"> which the</w:t>
      </w:r>
    </w:p>
    <w:p w:rsidR="000702B0" w:rsidRPr="00C611D7" w:rsidRDefault="000702B0" w:rsidP="000702B0">
      <w:pPr>
        <w:autoSpaceDE w:val="0"/>
        <w:autoSpaceDN w:val="0"/>
        <w:adjustRightInd w:val="0"/>
        <w:spacing w:line="360" w:lineRule="auto"/>
        <w:ind w:left="1440" w:hanging="1440"/>
        <w:rPr>
          <w:b/>
          <w:color w:val="000000"/>
          <w:u w:val="single"/>
        </w:rPr>
      </w:pPr>
      <w:r>
        <w:rPr>
          <w:color w:val="000000"/>
        </w:rPr>
        <w:t xml:space="preserve">            </w:t>
      </w:r>
      <w:r w:rsidRPr="00C611D7">
        <w:rPr>
          <w:b/>
          <w:color w:val="FF0000"/>
          <w:u w:val="single"/>
        </w:rPr>
        <w:t>local educational agency is eligible under this</w:t>
      </w:r>
      <w:r>
        <w:rPr>
          <w:b/>
          <w:color w:val="FF0000"/>
          <w:u w:val="single"/>
        </w:rPr>
        <w:t xml:space="preserve"> section for any fiscal year on </w:t>
      </w:r>
    </w:p>
    <w:p w:rsidR="000702B0" w:rsidRDefault="000702B0" w:rsidP="000702B0">
      <w:pPr>
        <w:autoSpaceDE w:val="0"/>
        <w:autoSpaceDN w:val="0"/>
        <w:adjustRightInd w:val="0"/>
        <w:spacing w:line="360" w:lineRule="auto"/>
        <w:ind w:left="1440" w:hanging="1440"/>
        <w:rPr>
          <w:b/>
          <w:color w:val="FF0000"/>
          <w:u w:val="single"/>
        </w:rPr>
      </w:pPr>
      <w:r>
        <w:rPr>
          <w:color w:val="000000"/>
        </w:rPr>
        <w:t xml:space="preserve"> </w:t>
      </w:r>
      <w:r>
        <w:rPr>
          <w:color w:val="000000"/>
          <w:sz w:val="28"/>
          <w:szCs w:val="28"/>
        </w:rPr>
        <w:t xml:space="preserve">          </w:t>
      </w:r>
      <w:r>
        <w:rPr>
          <w:b/>
          <w:color w:val="FF0000"/>
          <w:u w:val="single"/>
        </w:rPr>
        <w:t>the basis of 1</w:t>
      </w:r>
      <w:r w:rsidRPr="00C611D7">
        <w:rPr>
          <w:b/>
          <w:color w:val="FF0000"/>
          <w:u w:val="single"/>
        </w:rPr>
        <w:t xml:space="preserve"> or more of</w:t>
      </w:r>
      <w:r>
        <w:rPr>
          <w:b/>
          <w:color w:val="FF0000"/>
          <w:u w:val="single"/>
        </w:rPr>
        <w:t xml:space="preserve"> those former districts as designated by the local</w:t>
      </w:r>
    </w:p>
    <w:p w:rsidR="000702B0" w:rsidRPr="00C611D7" w:rsidRDefault="000702B0" w:rsidP="000702B0">
      <w:pPr>
        <w:autoSpaceDE w:val="0"/>
        <w:autoSpaceDN w:val="0"/>
        <w:adjustRightInd w:val="0"/>
        <w:spacing w:line="360" w:lineRule="auto"/>
        <w:ind w:left="1440" w:hanging="1440"/>
        <w:rPr>
          <w:b/>
          <w:color w:val="000000"/>
          <w:u w:val="single"/>
        </w:rPr>
      </w:pPr>
      <w:r>
        <w:rPr>
          <w:color w:val="000000"/>
        </w:rPr>
        <w:t xml:space="preserve">          </w:t>
      </w:r>
      <w:r w:rsidRPr="00BF0657">
        <w:rPr>
          <w:b/>
          <w:color w:val="FF0000"/>
        </w:rPr>
        <w:t xml:space="preserve"> </w:t>
      </w:r>
      <w:r w:rsidRPr="00C611D7">
        <w:rPr>
          <w:b/>
          <w:color w:val="FF0000"/>
          <w:u w:val="single"/>
        </w:rPr>
        <w:t>educational</w:t>
      </w:r>
      <w:r>
        <w:rPr>
          <w:b/>
          <w:color w:val="FF0000"/>
          <w:u w:val="single"/>
        </w:rPr>
        <w:t xml:space="preserve"> agency</w:t>
      </w:r>
    </w:p>
    <w:p w:rsidR="000702B0" w:rsidRPr="00C611D7" w:rsidRDefault="000702B0" w:rsidP="000702B0">
      <w:pPr>
        <w:autoSpaceDE w:val="0"/>
        <w:autoSpaceDN w:val="0"/>
        <w:adjustRightInd w:val="0"/>
        <w:spacing w:line="360" w:lineRule="auto"/>
        <w:ind w:left="1440" w:hanging="1440"/>
        <w:rPr>
          <w:b/>
          <w:color w:val="000000"/>
          <w:u w:val="single"/>
        </w:rPr>
      </w:pPr>
      <w:r w:rsidRPr="00A017F7">
        <w:rPr>
          <w:rFonts w:ascii="Times-Roman" w:hAnsi="Times-Roman" w:cs="Times-Roman"/>
          <w:color w:val="000000"/>
          <w:sz w:val="28"/>
          <w:szCs w:val="28"/>
        </w:rPr>
        <w:tab/>
      </w:r>
      <w:r w:rsidRPr="00C611D7">
        <w:rPr>
          <w:rFonts w:ascii="Times-Roman" w:hAnsi="Times-Roman" w:cs="Times-Roman"/>
          <w:b/>
          <w:color w:val="FF0000"/>
          <w:u w:val="single"/>
        </w:rPr>
        <w:t>(2)</w:t>
      </w:r>
      <w:r w:rsidRPr="00C611D7">
        <w:rPr>
          <w:rFonts w:ascii="Times-Roman" w:hAnsi="Times-Roman" w:cs="Times-Roman"/>
          <w:b/>
          <w:color w:val="000000"/>
          <w:u w:val="single"/>
        </w:rPr>
        <w:t xml:space="preserve"> ELIGIBLE LOCAL EDUCATIONAL AGENCIES. – </w:t>
      </w:r>
    </w:p>
    <w:p w:rsidR="000702B0" w:rsidRPr="00C611D7" w:rsidRDefault="000702B0" w:rsidP="000702B0">
      <w:pPr>
        <w:autoSpaceDE w:val="0"/>
        <w:autoSpaceDN w:val="0"/>
        <w:adjustRightInd w:val="0"/>
        <w:spacing w:line="360" w:lineRule="auto"/>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b/>
          <w:color w:val="000000"/>
          <w:u w:val="single"/>
        </w:rPr>
        <w:t xml:space="preserve">A local educational </w:t>
      </w:r>
      <w:r w:rsidRPr="00D367D5">
        <w:rPr>
          <w:rFonts w:ascii="Times-Roman" w:hAnsi="Times-Roman" w:cs="Times-Roman"/>
          <w:b/>
          <w:strike/>
          <w:color w:val="000000"/>
          <w:u w:val="single"/>
        </w:rPr>
        <w:t>agency referred to in subparagraph (A)</w:t>
      </w:r>
    </w:p>
    <w:p w:rsidR="000702B0" w:rsidRPr="00C611D7" w:rsidRDefault="000702B0" w:rsidP="000702B0">
      <w:pPr>
        <w:autoSpaceDE w:val="0"/>
        <w:autoSpaceDN w:val="0"/>
        <w:adjustRightInd w:val="0"/>
        <w:spacing w:line="360" w:lineRule="auto"/>
        <w:rPr>
          <w:rFonts w:ascii="Times-Roman" w:hAnsi="Times-Roman" w:cs="Times-Roman"/>
          <w:b/>
          <w:color w:val="000000"/>
          <w:u w:val="single"/>
        </w:rPr>
      </w:pPr>
      <w:r w:rsidRPr="00C611D7">
        <w:rPr>
          <w:rFonts w:ascii="Times-Roman" w:hAnsi="Times-Roman" w:cs="Times-Roman"/>
          <w:color w:val="000000"/>
        </w:rPr>
        <w:tab/>
      </w:r>
      <w:r w:rsidRPr="00D367D5">
        <w:rPr>
          <w:rFonts w:ascii="Times-Roman" w:hAnsi="Times-Roman" w:cs="Times-Roman"/>
          <w:b/>
          <w:color w:val="FF0000"/>
          <w:u w:val="single"/>
        </w:rPr>
        <w:t xml:space="preserve">described in ths paragraph </w:t>
      </w:r>
      <w:r w:rsidRPr="00C611D7">
        <w:rPr>
          <w:rFonts w:ascii="Times-Roman" w:hAnsi="Times-Roman" w:cs="Times-Roman"/>
          <w:b/>
          <w:color w:val="FF0000"/>
          <w:u w:val="single"/>
        </w:rPr>
        <w:t>is –</w:t>
      </w:r>
    </w:p>
    <w:p w:rsidR="000702B0" w:rsidRPr="00C611D7" w:rsidRDefault="000702B0" w:rsidP="000702B0">
      <w:pPr>
        <w:autoSpaceDE w:val="0"/>
        <w:autoSpaceDN w:val="0"/>
        <w:adjustRightInd w:val="0"/>
        <w:spacing w:line="360" w:lineRule="auto"/>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color w:val="000000"/>
        </w:rPr>
        <w:tab/>
      </w:r>
      <w:r w:rsidRPr="00C611D7">
        <w:rPr>
          <w:rFonts w:ascii="Times-Roman" w:hAnsi="Times-Roman" w:cs="Times-Roman"/>
          <w:color w:val="000000"/>
        </w:rPr>
        <w:tab/>
      </w:r>
      <w:r>
        <w:rPr>
          <w:rFonts w:ascii="Times-Roman" w:hAnsi="Times-Roman" w:cs="Times-Roman"/>
          <w:b/>
          <w:color w:val="FF0000"/>
          <w:u w:val="single"/>
        </w:rPr>
        <w:t>(A</w:t>
      </w:r>
      <w:r w:rsidRPr="00C611D7">
        <w:rPr>
          <w:rFonts w:ascii="Times-Roman" w:hAnsi="Times-Roman" w:cs="Times-Roman"/>
          <w:b/>
          <w:color w:val="FF0000"/>
          <w:u w:val="single"/>
        </w:rPr>
        <w:t>) any local educational agency that, for fiscal</w:t>
      </w:r>
      <w:r w:rsidRPr="00C611D7">
        <w:rPr>
          <w:rFonts w:ascii="Times-Roman" w:hAnsi="Times-Roman" w:cs="Times-Roman"/>
          <w:b/>
          <w:color w:val="000000"/>
          <w:u w:val="single"/>
        </w:rPr>
        <w:t xml:space="preserve"> </w:t>
      </w:r>
    </w:p>
    <w:p w:rsidR="000702B0" w:rsidRPr="00C611D7" w:rsidRDefault="000702B0" w:rsidP="000702B0">
      <w:pPr>
        <w:autoSpaceDE w:val="0"/>
        <w:autoSpaceDN w:val="0"/>
        <w:adjustRightInd w:val="0"/>
        <w:spacing w:line="360" w:lineRule="auto"/>
        <w:ind w:left="1440" w:hanging="1440"/>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b/>
          <w:color w:val="FF0000"/>
          <w:u w:val="single"/>
        </w:rPr>
        <w:t>year 1994 or any preceding fiscal year, applied for,</w:t>
      </w:r>
    </w:p>
    <w:p w:rsidR="000702B0" w:rsidRPr="00C611D7" w:rsidRDefault="000702B0" w:rsidP="000702B0">
      <w:pPr>
        <w:autoSpaceDE w:val="0"/>
        <w:autoSpaceDN w:val="0"/>
        <w:adjustRightInd w:val="0"/>
        <w:spacing w:line="360" w:lineRule="auto"/>
        <w:ind w:left="1440" w:hanging="1440"/>
        <w:rPr>
          <w:rFonts w:ascii="Times-Roman" w:hAnsi="Times-Roman" w:cs="Times-Roman"/>
          <w:b/>
          <w:color w:val="000000"/>
          <w:u w:val="single"/>
        </w:rPr>
      </w:pPr>
      <w:r w:rsidRPr="00C611D7">
        <w:rPr>
          <w:rFonts w:ascii="Times-Roman" w:hAnsi="Times-Roman" w:cs="Times-Roman"/>
          <w:b/>
          <w:color w:val="000000"/>
        </w:rPr>
        <w:tab/>
      </w:r>
      <w:r w:rsidRPr="00C611D7">
        <w:rPr>
          <w:rFonts w:ascii="Times-Roman" w:hAnsi="Times-Roman" w:cs="Times-Roman"/>
          <w:b/>
          <w:color w:val="FF0000"/>
          <w:u w:val="single"/>
        </w:rPr>
        <w:t>and was determined to be eligible under, Section 2 (c)</w:t>
      </w:r>
    </w:p>
    <w:p w:rsidR="000702B0" w:rsidRPr="00C611D7" w:rsidRDefault="000702B0" w:rsidP="000702B0">
      <w:pPr>
        <w:autoSpaceDE w:val="0"/>
        <w:autoSpaceDN w:val="0"/>
        <w:adjustRightInd w:val="0"/>
        <w:spacing w:line="360" w:lineRule="auto"/>
        <w:ind w:left="1440" w:hanging="1440"/>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b/>
          <w:color w:val="FF0000"/>
          <w:u w:val="single"/>
        </w:rPr>
        <w:t>of the Act of September 20, 1950 (Public Law 874,</w:t>
      </w:r>
    </w:p>
    <w:p w:rsidR="000702B0" w:rsidRPr="00C611D7" w:rsidRDefault="000702B0" w:rsidP="000702B0">
      <w:pPr>
        <w:autoSpaceDE w:val="0"/>
        <w:autoSpaceDN w:val="0"/>
        <w:adjustRightInd w:val="0"/>
        <w:spacing w:line="360" w:lineRule="auto"/>
        <w:ind w:left="1440" w:hanging="1440"/>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b/>
          <w:color w:val="FF0000"/>
          <w:u w:val="single"/>
        </w:rPr>
        <w:t>81</w:t>
      </w:r>
      <w:r w:rsidRPr="00C611D7">
        <w:rPr>
          <w:rFonts w:ascii="Times-Roman" w:hAnsi="Times-Roman" w:cs="Times-Roman"/>
          <w:b/>
          <w:color w:val="FF0000"/>
          <w:u w:val="single"/>
          <w:vertAlign w:val="superscript"/>
        </w:rPr>
        <w:t>st</w:t>
      </w:r>
      <w:r w:rsidRPr="00C611D7">
        <w:rPr>
          <w:rFonts w:ascii="Times-Roman" w:hAnsi="Times-Roman" w:cs="Times-Roman"/>
          <w:b/>
          <w:color w:val="FF0000"/>
          <w:u w:val="single"/>
        </w:rPr>
        <w:t xml:space="preserve"> Congress) as that section was in effect for that</w:t>
      </w:r>
    </w:p>
    <w:p w:rsidR="000702B0" w:rsidRPr="00C611D7" w:rsidRDefault="000702B0" w:rsidP="000702B0">
      <w:pPr>
        <w:autoSpaceDE w:val="0"/>
        <w:autoSpaceDN w:val="0"/>
        <w:adjustRightInd w:val="0"/>
        <w:spacing w:line="360" w:lineRule="auto"/>
        <w:ind w:left="1440" w:hanging="1440"/>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b/>
          <w:color w:val="FF0000"/>
          <w:u w:val="single"/>
        </w:rPr>
        <w:t>fiscal year; or</w:t>
      </w:r>
    </w:p>
    <w:p w:rsidR="000702B0" w:rsidRPr="00C611D7" w:rsidRDefault="000702B0" w:rsidP="000702B0">
      <w:pPr>
        <w:autoSpaceDE w:val="0"/>
        <w:autoSpaceDN w:val="0"/>
        <w:adjustRightInd w:val="0"/>
        <w:spacing w:line="360" w:lineRule="auto"/>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color w:val="000000"/>
        </w:rPr>
        <w:tab/>
      </w:r>
      <w:r w:rsidRPr="00C611D7">
        <w:rPr>
          <w:rFonts w:ascii="Times-Roman" w:hAnsi="Times-Roman" w:cs="Times-Roman"/>
          <w:color w:val="000000"/>
        </w:rPr>
        <w:tab/>
      </w:r>
      <w:r>
        <w:rPr>
          <w:rFonts w:ascii="Times-Roman" w:hAnsi="Times-Roman" w:cs="Times-Roman"/>
          <w:b/>
          <w:color w:val="FF0000"/>
          <w:u w:val="single"/>
        </w:rPr>
        <w:t>(B</w:t>
      </w:r>
      <w:r w:rsidRPr="00C611D7">
        <w:rPr>
          <w:rFonts w:ascii="Times-Roman" w:hAnsi="Times-Roman" w:cs="Times-Roman"/>
          <w:b/>
          <w:color w:val="FF0000"/>
          <w:u w:val="single"/>
        </w:rPr>
        <w:t>) a local educational agency formed by the</w:t>
      </w:r>
    </w:p>
    <w:p w:rsidR="000702B0" w:rsidRPr="00C611D7" w:rsidRDefault="000702B0" w:rsidP="000702B0">
      <w:pPr>
        <w:autoSpaceDE w:val="0"/>
        <w:autoSpaceDN w:val="0"/>
        <w:adjustRightInd w:val="0"/>
        <w:spacing w:line="360" w:lineRule="auto"/>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color w:val="000000"/>
        </w:rPr>
        <w:tab/>
      </w:r>
      <w:r w:rsidRPr="00C611D7">
        <w:rPr>
          <w:rFonts w:ascii="Times-Roman" w:hAnsi="Times-Roman" w:cs="Times-Roman"/>
          <w:b/>
          <w:color w:val="FF0000"/>
          <w:u w:val="single"/>
        </w:rPr>
        <w:t xml:space="preserve">consolidation of 2 </w:t>
      </w:r>
      <w:r>
        <w:rPr>
          <w:rFonts w:ascii="Times-Roman" w:hAnsi="Times-Roman" w:cs="Times-Roman"/>
          <w:b/>
          <w:color w:val="FF0000"/>
          <w:u w:val="single"/>
        </w:rPr>
        <w:t xml:space="preserve">or more districts, at least 1 </w:t>
      </w:r>
      <w:r w:rsidRPr="00C611D7">
        <w:rPr>
          <w:rFonts w:ascii="Times-Roman" w:hAnsi="Times-Roman" w:cs="Times-Roman"/>
          <w:b/>
          <w:color w:val="FF0000"/>
          <w:u w:val="single"/>
        </w:rPr>
        <w:t>of</w:t>
      </w:r>
    </w:p>
    <w:p w:rsidR="000702B0" w:rsidRPr="00C611D7" w:rsidRDefault="000702B0" w:rsidP="000702B0">
      <w:pPr>
        <w:autoSpaceDE w:val="0"/>
        <w:autoSpaceDN w:val="0"/>
        <w:adjustRightInd w:val="0"/>
        <w:spacing w:line="360" w:lineRule="auto"/>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color w:val="000000"/>
        </w:rPr>
        <w:tab/>
      </w:r>
      <w:r w:rsidRPr="00C611D7">
        <w:rPr>
          <w:rFonts w:ascii="Times-Roman" w:hAnsi="Times-Roman" w:cs="Times-Roman"/>
          <w:b/>
          <w:color w:val="FF0000"/>
          <w:u w:val="single"/>
        </w:rPr>
        <w:t>which was eligible for assistance under this section for</w:t>
      </w:r>
      <w:r w:rsidRPr="00C611D7">
        <w:rPr>
          <w:rFonts w:ascii="Times-Roman" w:hAnsi="Times-Roman" w:cs="Times-Roman"/>
          <w:b/>
          <w:color w:val="000000"/>
          <w:u w:val="single"/>
        </w:rPr>
        <w:t xml:space="preserve"> </w:t>
      </w:r>
    </w:p>
    <w:p w:rsidR="000702B0" w:rsidRDefault="000702B0" w:rsidP="000702B0">
      <w:pPr>
        <w:autoSpaceDE w:val="0"/>
        <w:autoSpaceDN w:val="0"/>
        <w:adjustRightInd w:val="0"/>
        <w:spacing w:line="360" w:lineRule="auto"/>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color w:val="000000"/>
        </w:rPr>
        <w:tab/>
      </w:r>
      <w:r w:rsidRPr="00C611D7">
        <w:rPr>
          <w:rFonts w:ascii="Times-Roman" w:hAnsi="Times-Roman" w:cs="Times-Roman"/>
          <w:b/>
          <w:color w:val="FF0000"/>
          <w:u w:val="single"/>
        </w:rPr>
        <w:t>the fiscal year preceding the year of the consolidation,</w:t>
      </w:r>
      <w:r w:rsidRPr="00C611D7">
        <w:rPr>
          <w:rFonts w:ascii="Times-Roman" w:hAnsi="Times-Roman" w:cs="Times-Roman"/>
          <w:b/>
          <w:color w:val="000000"/>
          <w:u w:val="single"/>
        </w:rPr>
        <w:t xml:space="preserve"> </w:t>
      </w:r>
    </w:p>
    <w:p w:rsidR="000702B0" w:rsidRPr="00C611D7" w:rsidRDefault="000702B0" w:rsidP="000702B0">
      <w:pPr>
        <w:autoSpaceDE w:val="0"/>
        <w:autoSpaceDN w:val="0"/>
        <w:adjustRightInd w:val="0"/>
        <w:spacing w:line="360" w:lineRule="auto"/>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b/>
          <w:color w:val="000000"/>
        </w:rPr>
        <w:tab/>
      </w:r>
      <w:r w:rsidRPr="00C611D7">
        <w:rPr>
          <w:rFonts w:ascii="Times-Roman" w:hAnsi="Times-Roman" w:cs="Times-Roman"/>
          <w:b/>
          <w:color w:val="FF0000"/>
          <w:u w:val="single"/>
        </w:rPr>
        <w:t>if –</w:t>
      </w:r>
      <w:r w:rsidRPr="00C611D7">
        <w:rPr>
          <w:rFonts w:ascii="Times-Roman" w:hAnsi="Times-Roman" w:cs="Times-Roman"/>
          <w:b/>
          <w:color w:val="000000"/>
          <w:u w:val="single"/>
        </w:rPr>
        <w:t xml:space="preserve"> </w:t>
      </w:r>
    </w:p>
    <w:p w:rsidR="000702B0" w:rsidRPr="00C611D7" w:rsidRDefault="000702B0" w:rsidP="000702B0">
      <w:pPr>
        <w:autoSpaceDE w:val="0"/>
        <w:autoSpaceDN w:val="0"/>
        <w:adjustRightInd w:val="0"/>
        <w:spacing w:line="360" w:lineRule="auto"/>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color w:val="000000"/>
        </w:rPr>
        <w:tab/>
      </w:r>
      <w:r w:rsidRPr="00C611D7">
        <w:rPr>
          <w:rFonts w:ascii="Times-Roman" w:hAnsi="Times-Roman" w:cs="Times-Roman"/>
          <w:color w:val="000000"/>
        </w:rPr>
        <w:tab/>
      </w:r>
      <w:r w:rsidRPr="00C611D7">
        <w:rPr>
          <w:rFonts w:ascii="Times-Roman" w:hAnsi="Times-Roman" w:cs="Times-Roman"/>
          <w:color w:val="000000"/>
        </w:rPr>
        <w:tab/>
      </w:r>
      <w:r>
        <w:rPr>
          <w:rFonts w:ascii="Times-Roman" w:hAnsi="Times-Roman" w:cs="Times-Roman"/>
          <w:b/>
          <w:color w:val="FF0000"/>
          <w:u w:val="single"/>
        </w:rPr>
        <w:t>(i</w:t>
      </w:r>
      <w:r w:rsidRPr="00C611D7">
        <w:rPr>
          <w:rFonts w:ascii="Times-Roman" w:hAnsi="Times-Roman" w:cs="Times-Roman"/>
          <w:b/>
          <w:color w:val="FF0000"/>
          <w:u w:val="single"/>
        </w:rPr>
        <w:t>) for fiscal years 2006</w:t>
      </w:r>
      <w:r>
        <w:rPr>
          <w:rFonts w:ascii="Times-Roman" w:hAnsi="Times-Roman" w:cs="Times-Roman"/>
          <w:b/>
          <w:color w:val="FF0000"/>
          <w:u w:val="single"/>
        </w:rPr>
        <w:t xml:space="preserve"> through 2011, the local </w:t>
      </w:r>
      <w:r w:rsidRPr="00C611D7">
        <w:rPr>
          <w:rFonts w:ascii="Times-Roman" w:hAnsi="Times-Roman" w:cs="Times-Roman"/>
          <w:b/>
          <w:color w:val="000000"/>
          <w:u w:val="single"/>
        </w:rPr>
        <w:t xml:space="preserve"> </w:t>
      </w:r>
    </w:p>
    <w:p w:rsidR="000702B0" w:rsidRDefault="000702B0" w:rsidP="000702B0">
      <w:pPr>
        <w:autoSpaceDE w:val="0"/>
        <w:autoSpaceDN w:val="0"/>
        <w:adjustRightInd w:val="0"/>
        <w:spacing w:line="360" w:lineRule="auto"/>
        <w:rPr>
          <w:rFonts w:ascii="Times-Roman" w:hAnsi="Times-Roman" w:cs="Times-Roman"/>
          <w:b/>
          <w:color w:val="FF0000"/>
          <w:u w:val="single"/>
        </w:rPr>
      </w:pPr>
      <w:r w:rsidRPr="00C611D7">
        <w:rPr>
          <w:rFonts w:ascii="Times-Roman" w:hAnsi="Times-Roman" w:cs="Times-Roman"/>
          <w:color w:val="000000"/>
        </w:rPr>
        <w:tab/>
      </w:r>
      <w:r w:rsidRPr="00C611D7">
        <w:rPr>
          <w:rFonts w:ascii="Times-Roman" w:hAnsi="Times-Roman" w:cs="Times-Roman"/>
          <w:color w:val="000000"/>
        </w:rPr>
        <w:tab/>
      </w:r>
      <w:r w:rsidRPr="00C611D7">
        <w:rPr>
          <w:rFonts w:ascii="Times-Roman" w:hAnsi="Times-Roman" w:cs="Times-Roman"/>
          <w:color w:val="000000"/>
        </w:rPr>
        <w:tab/>
      </w:r>
      <w:r w:rsidRPr="00C611D7">
        <w:rPr>
          <w:rFonts w:ascii="Times-Roman" w:hAnsi="Times-Roman" w:cs="Times-Roman"/>
          <w:b/>
          <w:color w:val="FF0000"/>
          <w:u w:val="single"/>
        </w:rPr>
        <w:t>local educational agency</w:t>
      </w:r>
      <w:r>
        <w:rPr>
          <w:rFonts w:ascii="Times-Roman" w:hAnsi="Times-Roman" w:cs="Times-Roman"/>
          <w:b/>
          <w:color w:val="000000"/>
          <w:u w:val="single"/>
        </w:rPr>
        <w:t xml:space="preserve"> </w:t>
      </w:r>
      <w:r>
        <w:rPr>
          <w:rFonts w:ascii="Times-Roman" w:hAnsi="Times-Roman" w:cs="Times-Roman"/>
          <w:b/>
          <w:color w:val="FF0000"/>
          <w:u w:val="single"/>
        </w:rPr>
        <w:t>notifies</w:t>
      </w:r>
      <w:r w:rsidRPr="00C611D7">
        <w:rPr>
          <w:rFonts w:ascii="Times-Roman" w:hAnsi="Times-Roman" w:cs="Times-Roman"/>
          <w:b/>
          <w:color w:val="FF0000"/>
          <w:u w:val="single"/>
        </w:rPr>
        <w:t xml:space="preserve"> the Secretary </w:t>
      </w:r>
      <w:r>
        <w:rPr>
          <w:rFonts w:ascii="Times-Roman" w:hAnsi="Times-Roman" w:cs="Times-Roman"/>
          <w:b/>
          <w:color w:val="FF0000"/>
          <w:u w:val="single"/>
        </w:rPr>
        <w:t xml:space="preserve">of the </w:t>
      </w:r>
    </w:p>
    <w:p w:rsidR="000702B0" w:rsidRDefault="000702B0" w:rsidP="000702B0">
      <w:pPr>
        <w:autoSpaceDE w:val="0"/>
        <w:autoSpaceDN w:val="0"/>
        <w:adjustRightInd w:val="0"/>
        <w:spacing w:line="360" w:lineRule="auto"/>
        <w:rPr>
          <w:rFonts w:ascii="Times-Roman" w:hAnsi="Times-Roman" w:cs="Times-Roman"/>
          <w:b/>
          <w:color w:val="FF0000"/>
          <w:u w:val="single"/>
        </w:rPr>
      </w:pPr>
      <w:r w:rsidRPr="007016C9">
        <w:rPr>
          <w:rFonts w:ascii="Times-Roman" w:hAnsi="Times-Roman" w:cs="Times-Roman"/>
          <w:b/>
        </w:rPr>
        <w:tab/>
      </w:r>
      <w:r>
        <w:rPr>
          <w:rFonts w:ascii="Times-Roman" w:hAnsi="Times-Roman" w:cs="Times-Roman"/>
          <w:b/>
        </w:rPr>
        <w:tab/>
      </w:r>
      <w:r>
        <w:rPr>
          <w:rFonts w:ascii="Times-Roman" w:hAnsi="Times-Roman" w:cs="Times-Roman"/>
          <w:b/>
        </w:rPr>
        <w:tab/>
      </w:r>
      <w:r>
        <w:rPr>
          <w:rFonts w:ascii="Times-Roman" w:hAnsi="Times-Roman" w:cs="Times-Roman"/>
          <w:b/>
          <w:color w:val="FF0000"/>
          <w:u w:val="single"/>
        </w:rPr>
        <w:t xml:space="preserve">designation made by the agency in the election </w:t>
      </w:r>
    </w:p>
    <w:p w:rsidR="000702B0" w:rsidRPr="00C611D7" w:rsidRDefault="000702B0" w:rsidP="000702B0">
      <w:pPr>
        <w:autoSpaceDE w:val="0"/>
        <w:autoSpaceDN w:val="0"/>
        <w:adjustRightInd w:val="0"/>
        <w:spacing w:line="360" w:lineRule="auto"/>
        <w:rPr>
          <w:rFonts w:ascii="Times-Roman" w:hAnsi="Times-Roman" w:cs="Times-Roman"/>
          <w:b/>
          <w:color w:val="000000"/>
          <w:u w:val="single"/>
        </w:rPr>
      </w:pPr>
      <w:r w:rsidRPr="007016C9">
        <w:rPr>
          <w:rFonts w:ascii="Times-Roman" w:hAnsi="Times-Roman" w:cs="Times-Roman"/>
          <w:b/>
        </w:rPr>
        <w:tab/>
      </w:r>
      <w:r>
        <w:rPr>
          <w:rFonts w:ascii="Times-Roman" w:hAnsi="Times-Roman" w:cs="Times-Roman"/>
          <w:b/>
        </w:rPr>
        <w:tab/>
      </w:r>
      <w:r>
        <w:rPr>
          <w:rFonts w:ascii="Times-Roman" w:hAnsi="Times-Roman" w:cs="Times-Roman"/>
          <w:b/>
        </w:rPr>
        <w:tab/>
      </w:r>
      <w:r>
        <w:rPr>
          <w:rFonts w:ascii="Times-Roman" w:hAnsi="Times-Roman" w:cs="Times-Roman"/>
          <w:b/>
          <w:color w:val="FF0000"/>
          <w:u w:val="single"/>
        </w:rPr>
        <w:t xml:space="preserve">described in paragraph (1) </w:t>
      </w:r>
      <w:r w:rsidRPr="00C611D7">
        <w:rPr>
          <w:rFonts w:ascii="Times-Roman" w:hAnsi="Times-Roman" w:cs="Times-Roman"/>
          <w:b/>
          <w:color w:val="FF0000"/>
          <w:u w:val="single"/>
        </w:rPr>
        <w:t>not later than 30 day</w:t>
      </w:r>
      <w:r>
        <w:rPr>
          <w:rFonts w:ascii="Times-Roman" w:hAnsi="Times-Roman" w:cs="Times-Roman"/>
          <w:b/>
          <w:color w:val="FF0000"/>
          <w:u w:val="single"/>
        </w:rPr>
        <w:t>s</w:t>
      </w:r>
    </w:p>
    <w:p w:rsidR="000702B0" w:rsidRDefault="000702B0" w:rsidP="000702B0">
      <w:pPr>
        <w:autoSpaceDE w:val="0"/>
        <w:autoSpaceDN w:val="0"/>
        <w:adjustRightInd w:val="0"/>
        <w:spacing w:line="360" w:lineRule="auto"/>
        <w:ind w:left="2880" w:hanging="2880"/>
        <w:rPr>
          <w:rFonts w:ascii="Times-Roman" w:hAnsi="Times-Roman" w:cs="Times-Roman"/>
          <w:b/>
          <w:color w:val="FF0000"/>
          <w:u w:val="single"/>
        </w:rPr>
      </w:pPr>
      <w:r>
        <w:rPr>
          <w:rFonts w:ascii="Times-Roman" w:hAnsi="Times-Roman" w:cs="Times-Roman"/>
          <w:color w:val="000000"/>
        </w:rPr>
        <w:t xml:space="preserve">                                </w:t>
      </w:r>
      <w:r w:rsidRPr="00C611D7">
        <w:rPr>
          <w:rFonts w:ascii="Times-Roman" w:hAnsi="Times-Roman" w:cs="Times-Roman"/>
          <w:b/>
          <w:color w:val="FF0000"/>
          <w:u w:val="single"/>
        </w:rPr>
        <w:t xml:space="preserve">after the date of enactment of the </w:t>
      </w:r>
      <w:r>
        <w:rPr>
          <w:rFonts w:ascii="Times-Roman" w:hAnsi="Times-Roman" w:cs="Times-Roman"/>
          <w:b/>
          <w:color w:val="FF0000"/>
          <w:u w:val="single"/>
        </w:rPr>
        <w:t>Local Taxpayer Relief</w:t>
      </w:r>
    </w:p>
    <w:p w:rsidR="000702B0" w:rsidRPr="00FA592D" w:rsidRDefault="000702B0" w:rsidP="000702B0">
      <w:pPr>
        <w:autoSpaceDE w:val="0"/>
        <w:autoSpaceDN w:val="0"/>
        <w:adjustRightInd w:val="0"/>
        <w:spacing w:line="360" w:lineRule="auto"/>
        <w:ind w:left="2880" w:hanging="2880"/>
        <w:rPr>
          <w:rFonts w:ascii="Times-Roman" w:hAnsi="Times-Roman" w:cs="Times-Roman"/>
          <w:b/>
          <w:color w:val="FF0000"/>
          <w:u w:val="single"/>
        </w:rPr>
      </w:pPr>
      <w:r w:rsidRPr="00FA592D">
        <w:rPr>
          <w:rFonts w:ascii="Times-Roman" w:hAnsi="Times-Roman" w:cs="Times-Roman"/>
          <w:b/>
          <w:color w:val="FF0000"/>
        </w:rPr>
        <w:t xml:space="preserve">                                </w:t>
      </w:r>
      <w:r>
        <w:rPr>
          <w:rFonts w:ascii="Times-Roman" w:hAnsi="Times-Roman" w:cs="Times-Roman"/>
          <w:b/>
          <w:color w:val="FF0000"/>
          <w:u w:val="single"/>
        </w:rPr>
        <w:t xml:space="preserve">Act of 2011; and </w:t>
      </w:r>
      <w:r w:rsidRPr="00C611D7">
        <w:rPr>
          <w:rFonts w:ascii="Times-Roman" w:hAnsi="Times-Roman" w:cs="Times-Roman"/>
          <w:b/>
          <w:color w:val="000000"/>
          <w:u w:val="single"/>
        </w:rPr>
        <w:t xml:space="preserve"> </w:t>
      </w:r>
    </w:p>
    <w:p w:rsidR="000702B0" w:rsidRPr="00C611D7" w:rsidRDefault="000702B0" w:rsidP="000702B0">
      <w:pPr>
        <w:autoSpaceDE w:val="0"/>
        <w:autoSpaceDN w:val="0"/>
        <w:adjustRightInd w:val="0"/>
        <w:spacing w:line="360" w:lineRule="auto"/>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color w:val="000000"/>
        </w:rPr>
        <w:tab/>
      </w:r>
      <w:r w:rsidRPr="00C611D7">
        <w:rPr>
          <w:rFonts w:ascii="Times-Roman" w:hAnsi="Times-Roman" w:cs="Times-Roman"/>
          <w:color w:val="000000"/>
        </w:rPr>
        <w:tab/>
      </w:r>
      <w:r w:rsidRPr="00C611D7">
        <w:rPr>
          <w:rFonts w:ascii="Times-Roman" w:hAnsi="Times-Roman" w:cs="Times-Roman"/>
          <w:color w:val="000000"/>
        </w:rPr>
        <w:tab/>
      </w:r>
      <w:r>
        <w:rPr>
          <w:rFonts w:ascii="Times-Roman" w:hAnsi="Times-Roman" w:cs="Times-Roman"/>
          <w:b/>
          <w:color w:val="FF0000"/>
          <w:u w:val="single"/>
        </w:rPr>
        <w:t>(ii</w:t>
      </w:r>
      <w:r w:rsidRPr="00C611D7">
        <w:rPr>
          <w:rFonts w:ascii="Times-Roman" w:hAnsi="Times-Roman" w:cs="Times-Roman"/>
          <w:b/>
          <w:color w:val="FF0000"/>
          <w:u w:val="single"/>
        </w:rPr>
        <w:t>) for fiscal year 2012 and any</w:t>
      </w:r>
      <w:r w:rsidRPr="00C611D7">
        <w:rPr>
          <w:rFonts w:ascii="Times-Roman" w:hAnsi="Times-Roman" w:cs="Times-Roman"/>
          <w:b/>
          <w:color w:val="000000"/>
          <w:u w:val="single"/>
        </w:rPr>
        <w:t xml:space="preserve"> </w:t>
      </w:r>
      <w:r>
        <w:rPr>
          <w:rFonts w:ascii="Times-Roman" w:hAnsi="Times-Roman" w:cs="Times-Roman"/>
          <w:b/>
          <w:color w:val="000000"/>
          <w:u w:val="single"/>
        </w:rPr>
        <w:t xml:space="preserve"> </w:t>
      </w:r>
      <w:r w:rsidRPr="00C611D7">
        <w:rPr>
          <w:rFonts w:ascii="Times-Roman" w:hAnsi="Times-Roman" w:cs="Times-Roman"/>
          <w:b/>
          <w:color w:val="FF0000"/>
          <w:u w:val="single"/>
        </w:rPr>
        <w:t>subsequent fiscal</w:t>
      </w:r>
      <w:r w:rsidRPr="00FA592D">
        <w:rPr>
          <w:rFonts w:ascii="Times-Roman" w:hAnsi="Times-Roman" w:cs="Times-Roman"/>
          <w:b/>
          <w:color w:val="FF0000"/>
        </w:rPr>
        <w:t xml:space="preserve"> </w:t>
      </w:r>
      <w:r w:rsidRPr="00FA592D">
        <w:rPr>
          <w:rFonts w:ascii="Times-Roman" w:hAnsi="Times-Roman" w:cs="Times-Roman"/>
          <w:b/>
          <w:color w:val="FF0000"/>
        </w:rPr>
        <w:tab/>
      </w:r>
      <w:r w:rsidRPr="00FA592D">
        <w:rPr>
          <w:rFonts w:ascii="Times-Roman" w:hAnsi="Times-Roman" w:cs="Times-Roman"/>
          <w:b/>
          <w:color w:val="FF0000"/>
        </w:rPr>
        <w:tab/>
      </w:r>
      <w:r w:rsidRPr="00FA592D">
        <w:rPr>
          <w:rFonts w:ascii="Times-Roman" w:hAnsi="Times-Roman" w:cs="Times-Roman"/>
          <w:b/>
          <w:color w:val="FF0000"/>
        </w:rPr>
        <w:tab/>
      </w:r>
      <w:r w:rsidRPr="00FA592D">
        <w:rPr>
          <w:rFonts w:ascii="Times-Roman" w:hAnsi="Times-Roman" w:cs="Times-Roman"/>
          <w:b/>
          <w:color w:val="FF0000"/>
        </w:rPr>
        <w:tab/>
      </w:r>
      <w:r w:rsidRPr="00C611D7">
        <w:rPr>
          <w:rFonts w:ascii="Times-Roman" w:hAnsi="Times-Roman" w:cs="Times-Roman"/>
          <w:b/>
          <w:color w:val="FF0000"/>
          <w:u w:val="single"/>
        </w:rPr>
        <w:t>year,the local educational</w:t>
      </w:r>
      <w:r>
        <w:rPr>
          <w:rFonts w:ascii="Times-Roman" w:hAnsi="Times-Roman" w:cs="Times-Roman"/>
          <w:b/>
          <w:color w:val="000000"/>
          <w:u w:val="single"/>
        </w:rPr>
        <w:t xml:space="preserve"> </w:t>
      </w:r>
      <w:r w:rsidRPr="00C611D7">
        <w:rPr>
          <w:rFonts w:ascii="Times-Roman" w:hAnsi="Times-Roman" w:cs="Times-Roman"/>
          <w:b/>
          <w:color w:val="FF0000"/>
          <w:u w:val="single"/>
        </w:rPr>
        <w:t>agency includes the</w:t>
      </w:r>
      <w:r w:rsidRPr="00FA592D">
        <w:rPr>
          <w:rFonts w:ascii="Times-Roman" w:hAnsi="Times-Roman" w:cs="Times-Roman"/>
          <w:b/>
          <w:color w:val="FF0000"/>
        </w:rPr>
        <w:t xml:space="preserve"> </w:t>
      </w:r>
      <w:r w:rsidRPr="00FA592D">
        <w:rPr>
          <w:rFonts w:ascii="Times-Roman" w:hAnsi="Times-Roman" w:cs="Times-Roman"/>
          <w:b/>
          <w:color w:val="FF0000"/>
        </w:rPr>
        <w:tab/>
      </w:r>
      <w:r w:rsidRPr="00FA592D">
        <w:rPr>
          <w:rFonts w:ascii="Times-Roman" w:hAnsi="Times-Roman" w:cs="Times-Roman"/>
          <w:b/>
          <w:color w:val="FF0000"/>
        </w:rPr>
        <w:tab/>
      </w:r>
      <w:r w:rsidRPr="00FA592D">
        <w:rPr>
          <w:rFonts w:ascii="Times-Roman" w:hAnsi="Times-Roman" w:cs="Times-Roman"/>
          <w:b/>
          <w:color w:val="FF0000"/>
        </w:rPr>
        <w:tab/>
      </w:r>
      <w:r w:rsidRPr="00FA592D">
        <w:rPr>
          <w:rFonts w:ascii="Times-Roman" w:hAnsi="Times-Roman" w:cs="Times-Roman"/>
          <w:b/>
          <w:color w:val="FF0000"/>
        </w:rPr>
        <w:tab/>
      </w:r>
      <w:r w:rsidRPr="00FA592D">
        <w:rPr>
          <w:rFonts w:ascii="Times-Roman" w:hAnsi="Times-Roman" w:cs="Times-Roman"/>
          <w:b/>
          <w:color w:val="FF0000"/>
        </w:rPr>
        <w:tab/>
      </w:r>
      <w:r w:rsidRPr="00C611D7">
        <w:rPr>
          <w:rFonts w:ascii="Times-Roman" w:hAnsi="Times-Roman" w:cs="Times-Roman"/>
          <w:b/>
          <w:color w:val="FF0000"/>
          <w:u w:val="single"/>
        </w:rPr>
        <w:t>designation in its</w:t>
      </w:r>
      <w:r>
        <w:rPr>
          <w:rFonts w:ascii="Times-Roman" w:hAnsi="Times-Roman" w:cs="Times-Roman"/>
          <w:b/>
          <w:color w:val="000000"/>
          <w:u w:val="single"/>
        </w:rPr>
        <w:t xml:space="preserve"> </w:t>
      </w:r>
      <w:r w:rsidRPr="00C611D7">
        <w:rPr>
          <w:rFonts w:ascii="Times-Roman" w:hAnsi="Times-Roman" w:cs="Times-Roman"/>
          <w:b/>
          <w:color w:val="FF0000"/>
          <w:u w:val="single"/>
        </w:rPr>
        <w:t>a</w:t>
      </w:r>
      <w:r>
        <w:rPr>
          <w:rFonts w:ascii="Times-Roman" w:hAnsi="Times-Roman" w:cs="Times-Roman"/>
          <w:b/>
          <w:color w:val="FF0000"/>
          <w:u w:val="single"/>
        </w:rPr>
        <w:t>pplication under Section 8005 or</w:t>
      </w:r>
      <w:r w:rsidRPr="00C611D7">
        <w:rPr>
          <w:rFonts w:ascii="Times-Roman" w:hAnsi="Times-Roman" w:cs="Times-Roman"/>
          <w:b/>
          <w:color w:val="FF0000"/>
          <w:u w:val="single"/>
        </w:rPr>
        <w:t xml:space="preserve"> any </w:t>
      </w:r>
      <w:r>
        <w:rPr>
          <w:rFonts w:ascii="Times-Roman" w:hAnsi="Times-Roman" w:cs="Times-Roman"/>
          <w:b/>
          <w:color w:val="FF0000"/>
          <w:u w:val="single"/>
        </w:rPr>
        <w:tab/>
      </w:r>
      <w:r w:rsidRPr="00FA592D">
        <w:rPr>
          <w:rFonts w:ascii="Times-Roman" w:hAnsi="Times-Roman" w:cs="Times-Roman"/>
          <w:b/>
          <w:color w:val="FF0000"/>
        </w:rPr>
        <w:tab/>
      </w:r>
      <w:r w:rsidRPr="00FA592D">
        <w:rPr>
          <w:rFonts w:ascii="Times-Roman" w:hAnsi="Times-Roman" w:cs="Times-Roman"/>
          <w:b/>
          <w:color w:val="FF0000"/>
        </w:rPr>
        <w:tab/>
      </w:r>
      <w:r w:rsidRPr="00FA592D">
        <w:rPr>
          <w:rFonts w:ascii="Times-Roman" w:hAnsi="Times-Roman" w:cs="Times-Roman"/>
          <w:b/>
          <w:color w:val="FF0000"/>
        </w:rPr>
        <w:tab/>
      </w:r>
      <w:r w:rsidRPr="00C611D7">
        <w:rPr>
          <w:rFonts w:ascii="Times-Roman" w:hAnsi="Times-Roman" w:cs="Times-Roman"/>
          <w:b/>
          <w:color w:val="FF0000"/>
          <w:u w:val="single"/>
        </w:rPr>
        <w:t>timely</w:t>
      </w:r>
      <w:r>
        <w:rPr>
          <w:rFonts w:ascii="Times-Roman" w:hAnsi="Times-Roman" w:cs="Times-Roman"/>
          <w:b/>
          <w:color w:val="000000"/>
          <w:u w:val="single"/>
        </w:rPr>
        <w:t xml:space="preserve"> </w:t>
      </w:r>
      <w:r>
        <w:rPr>
          <w:rFonts w:ascii="Times-Roman" w:hAnsi="Times-Roman" w:cs="Times-Roman"/>
          <w:b/>
          <w:color w:val="FF0000"/>
          <w:u w:val="single"/>
        </w:rPr>
        <w:t>amendment to</w:t>
      </w:r>
      <w:r w:rsidRPr="00FA592D">
        <w:rPr>
          <w:rFonts w:ascii="Times-Roman" w:hAnsi="Times-Roman" w:cs="Times-Roman"/>
          <w:b/>
          <w:color w:val="FF0000"/>
          <w:u w:val="single"/>
        </w:rPr>
        <w:t xml:space="preserve"> </w:t>
      </w:r>
      <w:r w:rsidRPr="00C611D7">
        <w:rPr>
          <w:rFonts w:ascii="Times-Roman" w:hAnsi="Times-Roman" w:cs="Times-Roman"/>
          <w:b/>
          <w:color w:val="FF0000"/>
          <w:u w:val="single"/>
        </w:rPr>
        <w:t>such application.</w:t>
      </w:r>
    </w:p>
    <w:p w:rsidR="000702B0" w:rsidRPr="00C611D7" w:rsidRDefault="000702B0" w:rsidP="000702B0">
      <w:pPr>
        <w:autoSpaceDE w:val="0"/>
        <w:autoSpaceDN w:val="0"/>
        <w:adjustRightInd w:val="0"/>
        <w:spacing w:line="360" w:lineRule="auto"/>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color w:val="000000"/>
        </w:rPr>
        <w:tab/>
      </w:r>
      <w:r>
        <w:rPr>
          <w:rFonts w:ascii="Times-Roman" w:hAnsi="Times-Roman" w:cs="Times-Roman"/>
          <w:b/>
          <w:color w:val="FF0000"/>
          <w:u w:val="single"/>
        </w:rPr>
        <w:t>(3</w:t>
      </w:r>
      <w:r w:rsidRPr="00C611D7">
        <w:rPr>
          <w:rFonts w:ascii="Times-Roman" w:hAnsi="Times-Roman" w:cs="Times-Roman"/>
          <w:b/>
          <w:color w:val="FF0000"/>
          <w:u w:val="single"/>
        </w:rPr>
        <w:t>)</w:t>
      </w:r>
      <w:r w:rsidRPr="00C611D7">
        <w:rPr>
          <w:rFonts w:ascii="Times-Roman" w:hAnsi="Times-Roman" w:cs="Times-Roman"/>
          <w:b/>
          <w:color w:val="000000"/>
          <w:u w:val="single"/>
        </w:rPr>
        <w:t xml:space="preserve"> AVAILABILITY OF FUND</w:t>
      </w:r>
      <w:r>
        <w:rPr>
          <w:rFonts w:ascii="Times-Roman" w:hAnsi="Times-Roman" w:cs="Times-Roman"/>
          <w:b/>
          <w:color w:val="000000"/>
          <w:u w:val="single"/>
        </w:rPr>
        <w:t>S.</w:t>
      </w:r>
      <w:r w:rsidRPr="00C611D7">
        <w:rPr>
          <w:rFonts w:ascii="Times-Roman" w:hAnsi="Times-Roman" w:cs="Times-Roman"/>
          <w:b/>
          <w:color w:val="000000"/>
          <w:u w:val="single"/>
        </w:rPr>
        <w:t xml:space="preserve">– </w:t>
      </w:r>
      <w:r w:rsidRPr="00C611D7">
        <w:rPr>
          <w:rFonts w:ascii="Times-Roman" w:hAnsi="Times-Roman" w:cs="Times-Roman"/>
          <w:b/>
          <w:color w:val="FF0000"/>
          <w:u w:val="single"/>
        </w:rPr>
        <w:t>Notwithstanding any</w:t>
      </w:r>
      <w:r w:rsidRPr="00C611D7">
        <w:rPr>
          <w:rFonts w:ascii="Times-Roman" w:hAnsi="Times-Roman" w:cs="Times-Roman"/>
          <w:b/>
          <w:color w:val="000000"/>
          <w:u w:val="single"/>
        </w:rPr>
        <w:t xml:space="preserve"> </w:t>
      </w:r>
    </w:p>
    <w:p w:rsidR="000702B0" w:rsidRDefault="000702B0" w:rsidP="000702B0">
      <w:pPr>
        <w:autoSpaceDE w:val="0"/>
        <w:autoSpaceDN w:val="0"/>
        <w:adjustRightInd w:val="0"/>
        <w:spacing w:line="360" w:lineRule="auto"/>
        <w:rPr>
          <w:rFonts w:ascii="Times-Roman" w:hAnsi="Times-Roman" w:cs="Times-Roman"/>
          <w:b/>
          <w:color w:val="000000"/>
          <w:u w:val="single"/>
        </w:rPr>
      </w:pPr>
      <w:r w:rsidRPr="00C611D7">
        <w:rPr>
          <w:rFonts w:ascii="Times-Roman" w:hAnsi="Times-Roman" w:cs="Times-Roman"/>
          <w:color w:val="000000"/>
        </w:rPr>
        <w:tab/>
      </w:r>
      <w:r w:rsidRPr="00C611D7">
        <w:rPr>
          <w:rFonts w:ascii="Times-Roman" w:hAnsi="Times-Roman" w:cs="Times-Roman"/>
          <w:b/>
          <w:color w:val="FF0000"/>
          <w:u w:val="single"/>
        </w:rPr>
        <w:t>other provision of law limiting the period during which the</w:t>
      </w:r>
      <w:r>
        <w:rPr>
          <w:rFonts w:ascii="Times-Roman" w:hAnsi="Times-Roman" w:cs="Times-Roman"/>
          <w:b/>
          <w:color w:val="FF0000"/>
          <w:u w:val="single"/>
        </w:rPr>
        <w:t xml:space="preserve"> Secretary </w:t>
      </w:r>
      <w:r w:rsidRPr="00FA592D">
        <w:rPr>
          <w:rFonts w:ascii="Times-Roman" w:hAnsi="Times-Roman" w:cs="Times-Roman"/>
          <w:b/>
          <w:color w:val="FF0000"/>
        </w:rPr>
        <w:tab/>
      </w:r>
      <w:r>
        <w:rPr>
          <w:rFonts w:ascii="Times-Roman" w:hAnsi="Times-Roman" w:cs="Times-Roman"/>
          <w:b/>
          <w:color w:val="FF0000"/>
          <w:u w:val="single"/>
        </w:rPr>
        <w:t xml:space="preserve">may </w:t>
      </w:r>
      <w:r w:rsidRPr="00C611D7">
        <w:rPr>
          <w:rFonts w:ascii="Times-Roman" w:hAnsi="Times-Roman" w:cs="Times-Roman"/>
          <w:b/>
          <w:color w:val="FF0000"/>
          <w:u w:val="single"/>
        </w:rPr>
        <w:t>obligate funds appropriated for any fiscal</w:t>
      </w:r>
      <w:r w:rsidRPr="00BF0657">
        <w:rPr>
          <w:rFonts w:ascii="Times-Roman" w:hAnsi="Times-Roman" w:cs="Times-Roman"/>
          <w:b/>
          <w:color w:val="FF0000"/>
          <w:u w:val="single"/>
        </w:rPr>
        <w:t xml:space="preserve"> year after 2005, the </w:t>
      </w:r>
      <w:r w:rsidRPr="00FA592D">
        <w:rPr>
          <w:rFonts w:ascii="Times-Roman" w:hAnsi="Times-Roman" w:cs="Times-Roman"/>
          <w:b/>
          <w:color w:val="FF0000"/>
        </w:rPr>
        <w:tab/>
      </w:r>
      <w:r w:rsidRPr="00BF0657">
        <w:rPr>
          <w:rFonts w:ascii="Times-Roman" w:hAnsi="Times-Roman" w:cs="Times-Roman"/>
          <w:b/>
          <w:color w:val="FF0000"/>
          <w:u w:val="single"/>
        </w:rPr>
        <w:t>Secretary</w:t>
      </w:r>
      <w:r w:rsidRPr="00FA592D">
        <w:rPr>
          <w:rFonts w:ascii="Times-Roman" w:hAnsi="Times-Roman" w:cs="Times-Roman"/>
          <w:b/>
          <w:color w:val="FF0000"/>
          <w:u w:val="single"/>
        </w:rPr>
        <w:t xml:space="preserve"> </w:t>
      </w:r>
      <w:r w:rsidRPr="00C611D7">
        <w:rPr>
          <w:rFonts w:ascii="Times-Roman" w:hAnsi="Times-Roman" w:cs="Times-Roman"/>
          <w:b/>
          <w:color w:val="FF0000"/>
          <w:u w:val="single"/>
        </w:rPr>
        <w:t>may obligate funds remaining</w:t>
      </w:r>
      <w:r>
        <w:rPr>
          <w:rFonts w:ascii="Times-Roman" w:hAnsi="Times-Roman" w:cs="Times-Roman"/>
          <w:b/>
          <w:color w:val="FF0000"/>
          <w:u w:val="single"/>
        </w:rPr>
        <w:t xml:space="preserve"> after final payments have been made from any</w:t>
      </w:r>
      <w:r w:rsidRPr="00FA592D">
        <w:rPr>
          <w:rFonts w:ascii="Times-Roman" w:hAnsi="Times-Roman" w:cs="Times-Roman"/>
          <w:b/>
          <w:color w:val="FF0000"/>
          <w:u w:val="single"/>
        </w:rPr>
        <w:t xml:space="preserve"> </w:t>
      </w:r>
      <w:r w:rsidRPr="00C611D7">
        <w:rPr>
          <w:rFonts w:ascii="Times-Roman" w:hAnsi="Times-Roman" w:cs="Times-Roman"/>
          <w:b/>
          <w:color w:val="FF0000"/>
          <w:u w:val="single"/>
        </w:rPr>
        <w:t>of such fiscal</w:t>
      </w:r>
      <w:r w:rsidRPr="00BF0657">
        <w:rPr>
          <w:rFonts w:ascii="Times-Roman" w:hAnsi="Times-Roman" w:cs="Times-Roman"/>
          <w:b/>
          <w:color w:val="FF0000"/>
          <w:u w:val="single"/>
        </w:rPr>
        <w:t xml:space="preserve"> years to carry out this subsection.</w:t>
      </w:r>
    </w:p>
    <w:p w:rsidR="000702B0" w:rsidRPr="00FA1830" w:rsidRDefault="000702B0" w:rsidP="000702B0">
      <w:pPr>
        <w:autoSpaceDE w:val="0"/>
        <w:autoSpaceDN w:val="0"/>
        <w:adjustRightInd w:val="0"/>
        <w:spacing w:line="360" w:lineRule="auto"/>
        <w:rPr>
          <w:rFonts w:ascii="Times-Roman" w:hAnsi="Times-Roman" w:cs="Times-Roman"/>
          <w:b/>
          <w:color w:val="000000"/>
          <w:u w:val="single"/>
        </w:rPr>
      </w:pPr>
      <w:r w:rsidRPr="00C611D7">
        <w:rPr>
          <w:rFonts w:ascii="Times-Roman" w:hAnsi="Times-Roman" w:cs="Times-Roman"/>
          <w:color w:val="000000"/>
        </w:rPr>
        <w:tab/>
      </w:r>
      <w:r>
        <w:rPr>
          <w:rFonts w:ascii="Times-Roman" w:hAnsi="Times-Roman" w:cs="Times-Roman"/>
          <w:color w:val="000000"/>
        </w:rPr>
        <w:tab/>
      </w:r>
      <w:r w:rsidRPr="00396203">
        <w:rPr>
          <w:shadow/>
        </w:rPr>
        <w:t xml:space="preserve">(h) PAYMENTS WITH RESPECT TO FISCAL YEARS IN WHICH </w:t>
      </w:r>
    </w:p>
    <w:p w:rsidR="000702B0" w:rsidRPr="00396203" w:rsidRDefault="000702B0" w:rsidP="000702B0">
      <w:pPr>
        <w:tabs>
          <w:tab w:val="left" w:pos="360"/>
        </w:tabs>
        <w:spacing w:line="480" w:lineRule="auto"/>
        <w:rPr>
          <w:shadow/>
        </w:rPr>
      </w:pPr>
      <w:r>
        <w:tab/>
      </w:r>
      <w:r>
        <w:tab/>
      </w:r>
      <w:r w:rsidRPr="00396203">
        <w:rPr>
          <w:shadow/>
        </w:rPr>
        <w:t>INSUFFICIENT FUNDS ARE APPROPRIATED –</w:t>
      </w:r>
      <w:r>
        <w:rPr>
          <w:shadow/>
        </w:rPr>
        <w:t xml:space="preserve"> For any fiscal year for which </w:t>
      </w:r>
      <w:r w:rsidRPr="00396203">
        <w:rPr>
          <w:shadow/>
        </w:rPr>
        <w:tab/>
      </w:r>
      <w:r w:rsidRPr="00396203">
        <w:rPr>
          <w:shadow/>
        </w:rPr>
        <w:tab/>
        <w:t xml:space="preserve">the amount appropriated under section 8014(a) is insufficient to pay to each </w:t>
      </w:r>
    </w:p>
    <w:p w:rsidR="000702B0" w:rsidRPr="00396203" w:rsidRDefault="000702B0" w:rsidP="000702B0">
      <w:pPr>
        <w:tabs>
          <w:tab w:val="left" w:pos="360"/>
        </w:tabs>
        <w:spacing w:line="480" w:lineRule="auto"/>
        <w:rPr>
          <w:shadow/>
        </w:rPr>
      </w:pPr>
      <w:r w:rsidRPr="00396203">
        <w:rPr>
          <w:shadow/>
        </w:rPr>
        <w:tab/>
      </w:r>
      <w:r w:rsidRPr="00396203">
        <w:rPr>
          <w:shadow/>
        </w:rPr>
        <w:tab/>
        <w:t xml:space="preserve">eligible local educational agency the full amount determined under subsection (b), </w:t>
      </w:r>
      <w:r w:rsidRPr="00396203">
        <w:rPr>
          <w:shadow/>
        </w:rPr>
        <w:tab/>
      </w:r>
      <w:r w:rsidRPr="00396203">
        <w:rPr>
          <w:shadow/>
        </w:rPr>
        <w:tab/>
        <w:t xml:space="preserve">the Secretary shall make payments to each local educational agency under this </w:t>
      </w:r>
    </w:p>
    <w:p w:rsidR="000702B0" w:rsidRDefault="000702B0" w:rsidP="000702B0">
      <w:pPr>
        <w:tabs>
          <w:tab w:val="left" w:pos="360"/>
        </w:tabs>
        <w:spacing w:line="480" w:lineRule="auto"/>
      </w:pPr>
      <w:r w:rsidRPr="00396203">
        <w:rPr>
          <w:shadow/>
        </w:rPr>
        <w:tab/>
      </w:r>
      <w:r w:rsidRPr="00396203">
        <w:rPr>
          <w:shadow/>
        </w:rPr>
        <w:tab/>
        <w:t>section as follows</w:t>
      </w:r>
      <w:r>
        <w:t>:</w:t>
      </w:r>
    </w:p>
    <w:p w:rsidR="000702B0" w:rsidRPr="00FA592D" w:rsidRDefault="000702B0" w:rsidP="000702B0">
      <w:pPr>
        <w:tabs>
          <w:tab w:val="left" w:pos="360"/>
        </w:tabs>
        <w:spacing w:line="480" w:lineRule="auto"/>
        <w:rPr>
          <w:strike/>
          <w:shadow/>
        </w:rPr>
      </w:pPr>
      <w:r>
        <w:rPr>
          <w:shadow/>
        </w:rPr>
        <w:t xml:space="preserve"> </w:t>
      </w:r>
      <w:r w:rsidRPr="005A4A4F">
        <w:rPr>
          <w:b/>
          <w:shadow/>
        </w:rPr>
        <w:tab/>
      </w:r>
      <w:r w:rsidRPr="005A4A4F">
        <w:rPr>
          <w:b/>
          <w:shadow/>
        </w:rPr>
        <w:tab/>
      </w:r>
      <w:r>
        <w:rPr>
          <w:b/>
          <w:shadow/>
        </w:rPr>
        <w:t xml:space="preserve">  </w:t>
      </w:r>
      <w:r w:rsidRPr="008910D7">
        <w:rPr>
          <w:b/>
          <w:shadow/>
          <w:color w:val="FF0000"/>
          <w:u w:val="single"/>
        </w:rPr>
        <w:t xml:space="preserve">“(1) FOUNDATION </w:t>
      </w:r>
      <w:commentRangeStart w:id="130"/>
      <w:r w:rsidRPr="008910D7">
        <w:rPr>
          <w:b/>
          <w:shadow/>
          <w:color w:val="FF0000"/>
          <w:u w:val="single"/>
        </w:rPr>
        <w:t>PAYMENT</w:t>
      </w:r>
      <w:r>
        <w:rPr>
          <w:b/>
          <w:shadow/>
          <w:color w:val="FF0000"/>
          <w:u w:val="single"/>
        </w:rPr>
        <w:t>S</w:t>
      </w:r>
      <w:commentRangeEnd w:id="130"/>
      <w:r>
        <w:rPr>
          <w:rStyle w:val="CommentReference"/>
        </w:rPr>
        <w:commentReference w:id="130"/>
      </w:r>
      <w:r>
        <w:rPr>
          <w:b/>
          <w:shadow/>
          <w:color w:val="FF0000"/>
          <w:u w:val="single"/>
        </w:rPr>
        <w:t>.</w:t>
      </w:r>
      <w:r>
        <w:rPr>
          <w:b/>
          <w:shadow/>
          <w:u w:val="single"/>
        </w:rPr>
        <w:t xml:space="preserve">– </w:t>
      </w:r>
    </w:p>
    <w:p w:rsidR="000702B0" w:rsidRPr="00514009" w:rsidRDefault="000702B0" w:rsidP="000702B0">
      <w:pPr>
        <w:tabs>
          <w:tab w:val="left" w:pos="360"/>
        </w:tabs>
        <w:spacing w:line="480" w:lineRule="auto"/>
        <w:rPr>
          <w:b/>
          <w:shadow/>
          <w:u w:val="single"/>
        </w:rPr>
      </w:pPr>
      <w:r w:rsidRPr="003E3F05">
        <w:rPr>
          <w:rFonts w:ascii="Times-Roman" w:hAnsi="Times-Roman" w:cs="Times-Roman"/>
          <w:color w:val="000000"/>
          <w:sz w:val="28"/>
          <w:szCs w:val="28"/>
        </w:rPr>
        <w:tab/>
      </w:r>
      <w:r w:rsidRPr="003E3F05">
        <w:rPr>
          <w:rFonts w:ascii="Times-Roman" w:hAnsi="Times-Roman" w:cs="Times-Roman"/>
          <w:color w:val="000000"/>
          <w:sz w:val="28"/>
          <w:szCs w:val="28"/>
        </w:rPr>
        <w:tab/>
      </w:r>
      <w:r w:rsidRPr="003E3F05">
        <w:rPr>
          <w:rFonts w:ascii="Times-Roman" w:hAnsi="Times-Roman" w:cs="Times-Roman"/>
          <w:color w:val="000000"/>
          <w:sz w:val="28"/>
          <w:szCs w:val="28"/>
        </w:rPr>
        <w:tab/>
      </w:r>
      <w:r w:rsidRPr="00514009">
        <w:rPr>
          <w:rFonts w:ascii="DeVinne" w:hAnsi="DeVinne" w:cs="DeVinne"/>
          <w:b/>
          <w:color w:val="FF0000"/>
          <w:u w:val="single"/>
        </w:rPr>
        <w:t>‘‘(A</w:t>
      </w:r>
      <w:r w:rsidRPr="008910D7">
        <w:rPr>
          <w:rFonts w:ascii="DeVinne" w:hAnsi="DeVinne" w:cs="DeVinne"/>
          <w:b/>
          <w:color w:val="FF0000"/>
          <w:sz w:val="28"/>
          <w:szCs w:val="28"/>
          <w:u w:val="single"/>
        </w:rPr>
        <w:t>) I</w:t>
      </w:r>
      <w:r w:rsidRPr="008910D7">
        <w:rPr>
          <w:b/>
          <w:color w:val="FF0000"/>
          <w:sz w:val="21"/>
          <w:szCs w:val="21"/>
          <w:u w:val="single"/>
        </w:rPr>
        <w:t>N GENERAL</w:t>
      </w:r>
      <w:r w:rsidRPr="008910D7">
        <w:rPr>
          <w:b/>
          <w:color w:val="FF0000"/>
          <w:sz w:val="28"/>
          <w:szCs w:val="28"/>
          <w:u w:val="single"/>
        </w:rPr>
        <w:t>.</w:t>
      </w:r>
      <w:r w:rsidRPr="008910D7">
        <w:rPr>
          <w:rFonts w:ascii="DeVinne" w:hAnsi="DeVinne" w:cs="DeVinne"/>
          <w:b/>
          <w:color w:val="FF0000"/>
          <w:sz w:val="28"/>
          <w:szCs w:val="28"/>
          <w:u w:val="single"/>
        </w:rPr>
        <w:t xml:space="preserve">— </w:t>
      </w:r>
      <w:r w:rsidRPr="00514009">
        <w:rPr>
          <w:b/>
          <w:color w:val="FF0000"/>
          <w:u w:val="single"/>
        </w:rPr>
        <w:t>From the amount appropriated</w:t>
      </w:r>
      <w:r w:rsidRPr="00514009">
        <w:rPr>
          <w:color w:val="000000"/>
        </w:rPr>
        <w:t xml:space="preserve"> </w:t>
      </w:r>
    </w:p>
    <w:p w:rsidR="000702B0" w:rsidRPr="00514009" w:rsidRDefault="000702B0" w:rsidP="000702B0">
      <w:pPr>
        <w:autoSpaceDE w:val="0"/>
        <w:autoSpaceDN w:val="0"/>
        <w:adjustRightInd w:val="0"/>
        <w:spacing w:line="360" w:lineRule="auto"/>
        <w:ind w:left="1440" w:hanging="1440"/>
        <w:rPr>
          <w:b/>
          <w:color w:val="000000"/>
          <w:u w:val="single"/>
        </w:rPr>
      </w:pPr>
      <w:r w:rsidRPr="00514009">
        <w:rPr>
          <w:color w:val="000000"/>
        </w:rPr>
        <w:tab/>
      </w:r>
      <w:r w:rsidRPr="00514009">
        <w:rPr>
          <w:b/>
          <w:color w:val="FF0000"/>
          <w:u w:val="single"/>
        </w:rPr>
        <w:t>under Section 8014(a) the Secretary shall first make a</w:t>
      </w:r>
    </w:p>
    <w:p w:rsidR="000702B0" w:rsidRPr="00514009" w:rsidRDefault="000702B0" w:rsidP="000702B0">
      <w:pPr>
        <w:autoSpaceDE w:val="0"/>
        <w:autoSpaceDN w:val="0"/>
        <w:adjustRightInd w:val="0"/>
        <w:spacing w:line="360" w:lineRule="auto"/>
        <w:ind w:left="1440" w:hanging="1440"/>
        <w:rPr>
          <w:color w:val="000000"/>
        </w:rPr>
      </w:pPr>
      <w:r w:rsidRPr="00514009">
        <w:rPr>
          <w:color w:val="000000"/>
        </w:rPr>
        <w:tab/>
      </w:r>
      <w:r>
        <w:rPr>
          <w:b/>
          <w:color w:val="FF0000"/>
          <w:u w:val="single"/>
        </w:rPr>
        <w:t xml:space="preserve">payment to the following local education agenies: </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t xml:space="preserve"> </w:t>
      </w:r>
      <w:r w:rsidRPr="00514009">
        <w:rPr>
          <w:color w:val="000000"/>
        </w:rPr>
        <w:tab/>
      </w:r>
      <w:r w:rsidRPr="00514009">
        <w:rPr>
          <w:color w:val="000000"/>
        </w:rPr>
        <w:tab/>
      </w:r>
      <w:r>
        <w:rPr>
          <w:b/>
          <w:color w:val="FF0000"/>
          <w:u w:val="single"/>
        </w:rPr>
        <w:t>(i) Each</w:t>
      </w:r>
      <w:r w:rsidRPr="00514009">
        <w:rPr>
          <w:b/>
          <w:color w:val="FF0000"/>
          <w:u w:val="single"/>
        </w:rPr>
        <w:t xml:space="preserve"> each local educational agency that</w:t>
      </w:r>
      <w:r w:rsidRPr="00514009">
        <w:rPr>
          <w:b/>
          <w:color w:val="000000"/>
          <w:u w:val="single"/>
        </w:rPr>
        <w:t xml:space="preserve"> </w:t>
      </w:r>
    </w:p>
    <w:p w:rsidR="000702B0" w:rsidRPr="00514009" w:rsidRDefault="000702B0" w:rsidP="000702B0">
      <w:pPr>
        <w:autoSpaceDE w:val="0"/>
        <w:autoSpaceDN w:val="0"/>
        <w:adjustRightInd w:val="0"/>
        <w:spacing w:line="360" w:lineRule="auto"/>
        <w:ind w:left="2160" w:hanging="2160"/>
        <w:rPr>
          <w:b/>
          <w:color w:val="000000"/>
          <w:u w:val="single"/>
        </w:rPr>
      </w:pPr>
      <w:r w:rsidRPr="00514009">
        <w:rPr>
          <w:color w:val="000000"/>
        </w:rPr>
        <w:tab/>
      </w:r>
      <w:r w:rsidRPr="00514009">
        <w:rPr>
          <w:b/>
          <w:color w:val="FF0000"/>
          <w:u w:val="single"/>
        </w:rPr>
        <w:t>received</w:t>
      </w:r>
      <w:r w:rsidRPr="00514009">
        <w:rPr>
          <w:color w:val="FF0000"/>
          <w:u w:val="single"/>
        </w:rPr>
        <w:t xml:space="preserve"> </w:t>
      </w:r>
      <w:r w:rsidRPr="00514009">
        <w:rPr>
          <w:b/>
          <w:color w:val="FF0000"/>
          <w:u w:val="single"/>
        </w:rPr>
        <w:t>a payment under this section for fiscal year</w:t>
      </w:r>
      <w:r w:rsidRPr="00514009">
        <w:rPr>
          <w:b/>
          <w:color w:val="000000"/>
          <w:u w:val="single"/>
        </w:rPr>
        <w:t xml:space="preserve"> </w:t>
      </w:r>
    </w:p>
    <w:p w:rsidR="000702B0" w:rsidRPr="00514009" w:rsidRDefault="000702B0" w:rsidP="000702B0">
      <w:pPr>
        <w:autoSpaceDE w:val="0"/>
        <w:autoSpaceDN w:val="0"/>
        <w:adjustRightInd w:val="0"/>
        <w:spacing w:line="360" w:lineRule="auto"/>
        <w:ind w:left="2160" w:hanging="2160"/>
        <w:rPr>
          <w:b/>
          <w:color w:val="FF0000"/>
          <w:u w:val="single"/>
        </w:rPr>
      </w:pPr>
      <w:r w:rsidRPr="00514009">
        <w:rPr>
          <w:color w:val="000000"/>
        </w:rPr>
        <w:tab/>
      </w:r>
      <w:r w:rsidRPr="00514009">
        <w:rPr>
          <w:b/>
          <w:color w:val="FF0000"/>
          <w:u w:val="single"/>
        </w:rPr>
        <w:t>2006; and</w:t>
      </w:r>
      <w:r>
        <w:rPr>
          <w:b/>
          <w:color w:val="FF0000"/>
          <w:u w:val="single"/>
        </w:rPr>
        <w:t xml:space="preserve"> </w:t>
      </w:r>
      <w:r w:rsidRPr="00514009">
        <w:rPr>
          <w:b/>
          <w:color w:val="FF0000"/>
          <w:u w:val="single"/>
        </w:rPr>
        <w:t>that was eligible for a payment under</w:t>
      </w:r>
    </w:p>
    <w:p w:rsidR="000702B0" w:rsidRPr="00514009" w:rsidRDefault="000702B0" w:rsidP="000702B0">
      <w:pPr>
        <w:autoSpaceDE w:val="0"/>
        <w:autoSpaceDN w:val="0"/>
        <w:adjustRightInd w:val="0"/>
        <w:spacing w:line="360" w:lineRule="auto"/>
        <w:ind w:left="2160" w:hanging="2160"/>
        <w:rPr>
          <w:b/>
          <w:color w:val="000000"/>
          <w:u w:val="single"/>
        </w:rPr>
      </w:pPr>
      <w:r w:rsidRPr="00514009">
        <w:rPr>
          <w:color w:val="000000"/>
        </w:rPr>
        <w:tab/>
      </w:r>
      <w:r w:rsidRPr="00514009">
        <w:rPr>
          <w:b/>
          <w:color w:val="FF0000"/>
          <w:u w:val="single"/>
        </w:rPr>
        <w:t>this</w:t>
      </w:r>
      <w:r w:rsidRPr="00514009">
        <w:rPr>
          <w:b/>
          <w:color w:val="000000"/>
          <w:u w:val="single"/>
        </w:rPr>
        <w:t xml:space="preserve"> </w:t>
      </w:r>
      <w:r>
        <w:rPr>
          <w:b/>
          <w:color w:val="FF0000"/>
          <w:u w:val="single"/>
        </w:rPr>
        <w:t>section for fiscal year 2006.</w:t>
      </w:r>
    </w:p>
    <w:p w:rsidR="000702B0" w:rsidRPr="00514009" w:rsidRDefault="000702B0" w:rsidP="000702B0">
      <w:pPr>
        <w:autoSpaceDE w:val="0"/>
        <w:autoSpaceDN w:val="0"/>
        <w:adjustRightInd w:val="0"/>
        <w:spacing w:line="360" w:lineRule="auto"/>
        <w:ind w:left="2160" w:hanging="2160"/>
        <w:rPr>
          <w:b/>
          <w:color w:val="000000"/>
          <w:u w:val="single"/>
        </w:rPr>
      </w:pPr>
      <w:r w:rsidRPr="00514009">
        <w:rPr>
          <w:color w:val="000000"/>
        </w:rPr>
        <w:tab/>
      </w:r>
      <w:r w:rsidRPr="00514009">
        <w:rPr>
          <w:color w:val="000000"/>
        </w:rPr>
        <w:tab/>
      </w:r>
      <w:r>
        <w:rPr>
          <w:b/>
          <w:color w:val="FF0000"/>
          <w:u w:val="single"/>
        </w:rPr>
        <w:t>(ii) E</w:t>
      </w:r>
      <w:r w:rsidRPr="00514009">
        <w:rPr>
          <w:b/>
          <w:color w:val="FF0000"/>
          <w:u w:val="single"/>
        </w:rPr>
        <w:t xml:space="preserve">ach local educational agency that </w:t>
      </w:r>
      <w:commentRangeStart w:id="131"/>
      <w:r w:rsidRPr="00514009">
        <w:rPr>
          <w:b/>
          <w:color w:val="FF0000"/>
          <w:u w:val="single"/>
        </w:rPr>
        <w:t>did</w:t>
      </w:r>
      <w:commentRangeEnd w:id="131"/>
      <w:r>
        <w:rPr>
          <w:rStyle w:val="CommentReference"/>
        </w:rPr>
        <w:commentReference w:id="131"/>
      </w:r>
      <w:r w:rsidRPr="00514009">
        <w:rPr>
          <w:b/>
          <w:color w:val="000000"/>
          <w:u w:val="single"/>
        </w:rPr>
        <w:t xml:space="preserve"> </w:t>
      </w:r>
    </w:p>
    <w:p w:rsidR="000702B0" w:rsidRPr="00514009" w:rsidRDefault="000702B0" w:rsidP="000702B0">
      <w:pPr>
        <w:autoSpaceDE w:val="0"/>
        <w:autoSpaceDN w:val="0"/>
        <w:adjustRightInd w:val="0"/>
        <w:spacing w:line="360" w:lineRule="auto"/>
        <w:ind w:left="2160" w:hanging="2160"/>
        <w:rPr>
          <w:b/>
          <w:color w:val="000000"/>
          <w:u w:val="single"/>
        </w:rPr>
      </w:pPr>
      <w:r w:rsidRPr="00514009">
        <w:rPr>
          <w:color w:val="000000"/>
        </w:rPr>
        <w:tab/>
      </w:r>
      <w:r w:rsidRPr="00514009">
        <w:rPr>
          <w:b/>
          <w:color w:val="FF0000"/>
          <w:u w:val="single"/>
        </w:rPr>
        <w:t>not receive a payment under this section for fiscal</w:t>
      </w:r>
      <w:r w:rsidRPr="00514009">
        <w:rPr>
          <w:b/>
          <w:color w:val="000000"/>
          <w:u w:val="single"/>
        </w:rPr>
        <w:t xml:space="preserve"> </w:t>
      </w:r>
    </w:p>
    <w:p w:rsidR="000702B0" w:rsidRPr="00514009" w:rsidRDefault="000702B0" w:rsidP="000702B0">
      <w:pPr>
        <w:autoSpaceDE w:val="0"/>
        <w:autoSpaceDN w:val="0"/>
        <w:adjustRightInd w:val="0"/>
        <w:spacing w:line="360" w:lineRule="auto"/>
        <w:ind w:left="2160" w:hanging="2160"/>
        <w:rPr>
          <w:b/>
          <w:color w:val="000000"/>
          <w:u w:val="single"/>
        </w:rPr>
      </w:pPr>
      <w:r w:rsidRPr="00514009">
        <w:rPr>
          <w:color w:val="000000"/>
        </w:rPr>
        <w:tab/>
      </w:r>
      <w:r w:rsidRPr="00514009">
        <w:rPr>
          <w:b/>
          <w:color w:val="FF0000"/>
          <w:u w:val="single"/>
        </w:rPr>
        <w:t>year 2006 but was newly eligible for a payment under</w:t>
      </w:r>
    </w:p>
    <w:p w:rsidR="000702B0" w:rsidRPr="00514009" w:rsidRDefault="000702B0" w:rsidP="000702B0">
      <w:pPr>
        <w:autoSpaceDE w:val="0"/>
        <w:autoSpaceDN w:val="0"/>
        <w:adjustRightInd w:val="0"/>
        <w:spacing w:line="360" w:lineRule="auto"/>
        <w:ind w:left="2160" w:hanging="2160"/>
        <w:rPr>
          <w:b/>
          <w:color w:val="000000"/>
          <w:u w:val="single"/>
        </w:rPr>
      </w:pPr>
      <w:r w:rsidRPr="00514009">
        <w:rPr>
          <w:color w:val="000000"/>
        </w:rPr>
        <w:tab/>
      </w:r>
      <w:r w:rsidRPr="00514009">
        <w:rPr>
          <w:b/>
          <w:color w:val="FF0000"/>
          <w:u w:val="single"/>
        </w:rPr>
        <w:t>this section after fiscal year 2006.</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r>
      <w:r w:rsidRPr="00514009">
        <w:rPr>
          <w:b/>
          <w:color w:val="FF0000"/>
          <w:u w:val="single"/>
        </w:rPr>
        <w:t>‘‘(B) AMOUNT.—The amount of payment under</w:t>
      </w:r>
      <w:r w:rsidRPr="00514009">
        <w:rPr>
          <w:b/>
          <w:color w:val="000000"/>
          <w:u w:val="single"/>
        </w:rPr>
        <w:t xml:space="preserve"> </w:t>
      </w:r>
    </w:p>
    <w:p w:rsidR="000702B0" w:rsidRPr="00514009" w:rsidRDefault="000702B0" w:rsidP="000702B0">
      <w:pPr>
        <w:autoSpaceDE w:val="0"/>
        <w:autoSpaceDN w:val="0"/>
        <w:adjustRightInd w:val="0"/>
        <w:spacing w:line="360" w:lineRule="auto"/>
        <w:ind w:left="1440" w:hanging="1440"/>
        <w:rPr>
          <w:b/>
          <w:color w:val="000000"/>
          <w:u w:val="single"/>
        </w:rPr>
      </w:pPr>
      <w:r w:rsidRPr="00514009">
        <w:rPr>
          <w:color w:val="000000"/>
        </w:rPr>
        <w:tab/>
      </w:r>
      <w:r w:rsidRPr="00514009">
        <w:rPr>
          <w:b/>
          <w:color w:val="FF0000"/>
          <w:u w:val="single"/>
        </w:rPr>
        <w:t>subparagraph (A) for a local educational agency shall be</w:t>
      </w:r>
      <w:r w:rsidRPr="00514009">
        <w:rPr>
          <w:b/>
          <w:color w:val="000000"/>
          <w:u w:val="single"/>
        </w:rPr>
        <w:t xml:space="preserve"> </w:t>
      </w:r>
    </w:p>
    <w:p w:rsidR="000702B0" w:rsidRPr="00514009" w:rsidRDefault="000702B0" w:rsidP="000702B0">
      <w:pPr>
        <w:autoSpaceDE w:val="0"/>
        <w:autoSpaceDN w:val="0"/>
        <w:adjustRightInd w:val="0"/>
        <w:spacing w:line="360" w:lineRule="auto"/>
        <w:ind w:left="1440" w:hanging="1440"/>
        <w:rPr>
          <w:b/>
          <w:color w:val="000000"/>
          <w:u w:val="single"/>
        </w:rPr>
      </w:pPr>
      <w:r w:rsidRPr="00514009">
        <w:rPr>
          <w:color w:val="000000"/>
        </w:rPr>
        <w:tab/>
      </w:r>
      <w:r w:rsidRPr="00514009">
        <w:rPr>
          <w:b/>
          <w:color w:val="FF0000"/>
          <w:u w:val="single"/>
        </w:rPr>
        <w:t>determined as follows:</w:t>
      </w:r>
    </w:p>
    <w:p w:rsidR="000702B0" w:rsidRPr="00514009" w:rsidRDefault="000702B0" w:rsidP="000702B0">
      <w:pPr>
        <w:autoSpaceDE w:val="0"/>
        <w:autoSpaceDN w:val="0"/>
        <w:adjustRightInd w:val="0"/>
        <w:spacing w:line="360" w:lineRule="auto"/>
        <w:ind w:left="2160" w:hanging="2160"/>
        <w:rPr>
          <w:b/>
          <w:color w:val="000000"/>
          <w:u w:val="single"/>
        </w:rPr>
      </w:pPr>
      <w:r w:rsidRPr="00514009">
        <w:rPr>
          <w:color w:val="000000"/>
        </w:rPr>
        <w:tab/>
      </w:r>
      <w:r w:rsidRPr="00514009">
        <w:rPr>
          <w:color w:val="000000"/>
        </w:rPr>
        <w:tab/>
      </w:r>
      <w:r w:rsidRPr="00514009">
        <w:rPr>
          <w:b/>
          <w:color w:val="FF0000"/>
          <w:u w:val="single"/>
        </w:rPr>
        <w:t>(i) For a local educational agency described in</w:t>
      </w:r>
      <w:r w:rsidRPr="00514009">
        <w:rPr>
          <w:b/>
          <w:color w:val="000000"/>
          <w:u w:val="single"/>
        </w:rPr>
        <w:t xml:space="preserve"> </w:t>
      </w:r>
    </w:p>
    <w:p w:rsidR="000702B0" w:rsidRPr="00514009" w:rsidRDefault="000702B0" w:rsidP="000702B0">
      <w:pPr>
        <w:autoSpaceDE w:val="0"/>
        <w:autoSpaceDN w:val="0"/>
        <w:adjustRightInd w:val="0"/>
        <w:spacing w:line="360" w:lineRule="auto"/>
        <w:ind w:left="2160" w:hanging="2160"/>
        <w:rPr>
          <w:b/>
          <w:color w:val="000000"/>
          <w:u w:val="single"/>
        </w:rPr>
      </w:pPr>
      <w:r w:rsidRPr="00514009">
        <w:rPr>
          <w:color w:val="000000"/>
        </w:rPr>
        <w:tab/>
      </w:r>
      <w:r w:rsidRPr="00514009">
        <w:rPr>
          <w:b/>
          <w:color w:val="FF0000"/>
          <w:u w:val="single"/>
        </w:rPr>
        <w:t>subpargraph (A) (i)</w:t>
      </w:r>
      <w:r>
        <w:rPr>
          <w:b/>
          <w:color w:val="FF0000"/>
          <w:u w:val="single"/>
        </w:rPr>
        <w:t>,</w:t>
      </w:r>
      <w:r w:rsidRPr="00514009">
        <w:rPr>
          <w:b/>
          <w:color w:val="FF0000"/>
          <w:u w:val="single"/>
        </w:rPr>
        <w:t xml:space="preserve"> the amount of payment shall be</w:t>
      </w:r>
      <w:r w:rsidRPr="00514009">
        <w:rPr>
          <w:b/>
          <w:color w:val="000000"/>
          <w:u w:val="single"/>
        </w:rPr>
        <w:t xml:space="preserve"> </w:t>
      </w:r>
    </w:p>
    <w:p w:rsidR="000702B0" w:rsidRPr="00514009" w:rsidRDefault="000702B0" w:rsidP="000702B0">
      <w:pPr>
        <w:autoSpaceDE w:val="0"/>
        <w:autoSpaceDN w:val="0"/>
        <w:adjustRightInd w:val="0"/>
        <w:spacing w:line="360" w:lineRule="auto"/>
        <w:ind w:left="2160" w:hanging="2160"/>
        <w:rPr>
          <w:b/>
          <w:color w:val="000000"/>
          <w:u w:val="single"/>
        </w:rPr>
      </w:pPr>
      <w:r w:rsidRPr="00514009">
        <w:rPr>
          <w:color w:val="000000"/>
        </w:rPr>
        <w:tab/>
      </w:r>
      <w:r w:rsidRPr="00514009">
        <w:rPr>
          <w:b/>
          <w:color w:val="FF0000"/>
          <w:u w:val="single"/>
        </w:rPr>
        <w:t>equal to 90 percent of the amount received by such</w:t>
      </w:r>
      <w:r w:rsidRPr="00514009">
        <w:rPr>
          <w:b/>
          <w:color w:val="000000"/>
          <w:u w:val="single"/>
        </w:rPr>
        <w:t xml:space="preserve"> </w:t>
      </w:r>
    </w:p>
    <w:p w:rsidR="000702B0" w:rsidRPr="00514009" w:rsidRDefault="000702B0" w:rsidP="000702B0">
      <w:pPr>
        <w:autoSpaceDE w:val="0"/>
        <w:autoSpaceDN w:val="0"/>
        <w:adjustRightInd w:val="0"/>
        <w:spacing w:line="360" w:lineRule="auto"/>
        <w:ind w:left="2160" w:hanging="2160"/>
        <w:rPr>
          <w:b/>
          <w:color w:val="000000"/>
          <w:u w:val="single"/>
        </w:rPr>
      </w:pPr>
      <w:r w:rsidRPr="00514009">
        <w:rPr>
          <w:color w:val="000000"/>
        </w:rPr>
        <w:tab/>
      </w:r>
      <w:r w:rsidRPr="00514009">
        <w:rPr>
          <w:b/>
          <w:color w:val="FF0000"/>
          <w:u w:val="single"/>
        </w:rPr>
        <w:t>local educational agency under subsection (b) for</w:t>
      </w:r>
    </w:p>
    <w:p w:rsidR="000702B0" w:rsidRPr="00514009" w:rsidRDefault="000702B0" w:rsidP="000702B0">
      <w:pPr>
        <w:autoSpaceDE w:val="0"/>
        <w:autoSpaceDN w:val="0"/>
        <w:adjustRightInd w:val="0"/>
        <w:spacing w:line="360" w:lineRule="auto"/>
        <w:ind w:left="2160" w:hanging="2160"/>
        <w:rPr>
          <w:b/>
          <w:color w:val="000000"/>
          <w:u w:val="single"/>
        </w:rPr>
      </w:pPr>
      <w:r w:rsidRPr="00514009">
        <w:rPr>
          <w:color w:val="000000"/>
        </w:rPr>
        <w:tab/>
      </w:r>
      <w:r w:rsidRPr="00514009">
        <w:rPr>
          <w:b/>
          <w:color w:val="FF0000"/>
          <w:u w:val="single"/>
        </w:rPr>
        <w:t>fiscal year 2006.</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r>
      <w:r w:rsidRPr="00514009">
        <w:rPr>
          <w:color w:val="000000"/>
        </w:rPr>
        <w:tab/>
      </w:r>
      <w:r w:rsidRPr="00514009">
        <w:rPr>
          <w:color w:val="000000"/>
        </w:rPr>
        <w:tab/>
      </w:r>
      <w:r w:rsidRPr="00514009">
        <w:rPr>
          <w:b/>
          <w:color w:val="FF0000"/>
          <w:u w:val="single"/>
        </w:rPr>
        <w:t>(ii) For a local educational agency described in</w:t>
      </w:r>
    </w:p>
    <w:p w:rsidR="000702B0" w:rsidRPr="00514009" w:rsidRDefault="000702B0" w:rsidP="000702B0">
      <w:pPr>
        <w:autoSpaceDE w:val="0"/>
        <w:autoSpaceDN w:val="0"/>
        <w:adjustRightInd w:val="0"/>
        <w:spacing w:line="360" w:lineRule="auto"/>
        <w:rPr>
          <w:b/>
          <w:color w:val="000000"/>
          <w:u w:val="single"/>
        </w:rPr>
      </w:pPr>
      <w:r w:rsidRPr="00514009">
        <w:rPr>
          <w:color w:val="000000"/>
        </w:rPr>
        <w:t xml:space="preserve"> </w:t>
      </w:r>
      <w:r w:rsidRPr="00514009">
        <w:rPr>
          <w:color w:val="000000"/>
        </w:rPr>
        <w:tab/>
      </w:r>
      <w:r w:rsidRPr="00514009">
        <w:rPr>
          <w:color w:val="000000"/>
        </w:rPr>
        <w:tab/>
      </w:r>
      <w:r w:rsidRPr="00514009">
        <w:rPr>
          <w:color w:val="000000"/>
        </w:rPr>
        <w:tab/>
      </w:r>
      <w:r w:rsidRPr="00514009">
        <w:rPr>
          <w:b/>
          <w:color w:val="FF0000"/>
          <w:u w:val="single"/>
        </w:rPr>
        <w:t>subparagraph (A) (ii) the amount of payment shall be</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r>
      <w:r w:rsidRPr="00514009">
        <w:rPr>
          <w:color w:val="000000"/>
        </w:rPr>
        <w:tab/>
      </w:r>
      <w:r w:rsidRPr="00514009">
        <w:rPr>
          <w:b/>
          <w:color w:val="FF0000"/>
          <w:u w:val="single"/>
        </w:rPr>
        <w:t xml:space="preserve">determined </w:t>
      </w:r>
      <w:r>
        <w:rPr>
          <w:b/>
          <w:color w:val="FF0000"/>
          <w:u w:val="single"/>
        </w:rPr>
        <w:t xml:space="preserve">by – </w:t>
      </w:r>
    </w:p>
    <w:p w:rsidR="000702B0" w:rsidRDefault="000702B0" w:rsidP="000702B0">
      <w:pPr>
        <w:autoSpaceDE w:val="0"/>
        <w:autoSpaceDN w:val="0"/>
        <w:adjustRightInd w:val="0"/>
        <w:spacing w:line="360" w:lineRule="auto"/>
        <w:ind w:left="2880" w:hanging="2880"/>
        <w:rPr>
          <w:b/>
          <w:color w:val="FF0000"/>
          <w:u w:val="single"/>
        </w:rPr>
      </w:pPr>
      <w:r w:rsidRPr="00514009">
        <w:rPr>
          <w:b/>
          <w:color w:val="000000"/>
        </w:rPr>
        <w:tab/>
      </w:r>
      <w:r w:rsidRPr="00514009">
        <w:rPr>
          <w:b/>
          <w:color w:val="000000"/>
        </w:rPr>
        <w:tab/>
      </w:r>
      <w:r>
        <w:rPr>
          <w:b/>
          <w:color w:val="FF0000"/>
          <w:u w:val="single"/>
        </w:rPr>
        <w:t>“(I) calculating</w:t>
      </w:r>
      <w:r w:rsidRPr="00514009">
        <w:rPr>
          <w:b/>
          <w:color w:val="FF0000"/>
          <w:u w:val="single"/>
        </w:rPr>
        <w:t xml:space="preserve"> a</w:t>
      </w:r>
      <w:r w:rsidRPr="00514009">
        <w:rPr>
          <w:b/>
          <w:color w:val="000000"/>
          <w:u w:val="single"/>
        </w:rPr>
        <w:t xml:space="preserve"> </w:t>
      </w:r>
      <w:r w:rsidRPr="00514009">
        <w:rPr>
          <w:b/>
          <w:color w:val="FF0000"/>
          <w:u w:val="single"/>
        </w:rPr>
        <w:t>payment estimate for fiscal</w:t>
      </w:r>
    </w:p>
    <w:p w:rsidR="000702B0" w:rsidRDefault="000702B0" w:rsidP="000702B0">
      <w:pPr>
        <w:autoSpaceDE w:val="0"/>
        <w:autoSpaceDN w:val="0"/>
        <w:adjustRightInd w:val="0"/>
        <w:spacing w:line="360" w:lineRule="auto"/>
        <w:ind w:left="2880" w:hanging="2880"/>
        <w:rPr>
          <w:b/>
          <w:color w:val="FF0000"/>
          <w:u w:val="single"/>
        </w:rPr>
      </w:pPr>
      <w:r>
        <w:rPr>
          <w:color w:val="000000"/>
        </w:rPr>
        <w:tab/>
      </w:r>
      <w:r w:rsidRPr="00514009">
        <w:rPr>
          <w:b/>
          <w:color w:val="FF0000"/>
          <w:u w:val="single"/>
        </w:rPr>
        <w:t xml:space="preserve"> year 2006 under the</w:t>
      </w:r>
      <w:r>
        <w:rPr>
          <w:b/>
          <w:color w:val="000000"/>
          <w:u w:val="single"/>
        </w:rPr>
        <w:t xml:space="preserve"> </w:t>
      </w:r>
      <w:r w:rsidRPr="00514009">
        <w:rPr>
          <w:b/>
          <w:color w:val="FF0000"/>
          <w:u w:val="single"/>
        </w:rPr>
        <w:t>same provisions and in the same</w:t>
      </w:r>
    </w:p>
    <w:p w:rsidR="000702B0" w:rsidRPr="00514009" w:rsidRDefault="000702B0" w:rsidP="000702B0">
      <w:pPr>
        <w:autoSpaceDE w:val="0"/>
        <w:autoSpaceDN w:val="0"/>
        <w:adjustRightInd w:val="0"/>
        <w:spacing w:line="360" w:lineRule="auto"/>
        <w:ind w:left="2880" w:hanging="2880"/>
        <w:rPr>
          <w:b/>
          <w:color w:val="000000"/>
          <w:u w:val="single"/>
        </w:rPr>
      </w:pPr>
      <w:r>
        <w:rPr>
          <w:color w:val="000000"/>
        </w:rPr>
        <w:tab/>
      </w:r>
      <w:r w:rsidRPr="00514009">
        <w:rPr>
          <w:b/>
          <w:color w:val="FF0000"/>
          <w:u w:val="single"/>
        </w:rPr>
        <w:t xml:space="preserve"> manner as</w:t>
      </w:r>
      <w:r>
        <w:rPr>
          <w:b/>
          <w:color w:val="000000"/>
          <w:u w:val="single"/>
        </w:rPr>
        <w:t xml:space="preserve"> </w:t>
      </w:r>
      <w:r w:rsidRPr="00514009">
        <w:rPr>
          <w:b/>
          <w:color w:val="FF0000"/>
          <w:u w:val="single"/>
        </w:rPr>
        <w:t>payments were determined for those local</w:t>
      </w:r>
    </w:p>
    <w:p w:rsidR="000702B0" w:rsidRPr="00514009" w:rsidRDefault="000702B0" w:rsidP="000702B0">
      <w:pPr>
        <w:autoSpaceDE w:val="0"/>
        <w:autoSpaceDN w:val="0"/>
        <w:adjustRightInd w:val="0"/>
        <w:spacing w:line="360" w:lineRule="auto"/>
        <w:ind w:left="2880" w:hanging="2880"/>
        <w:rPr>
          <w:b/>
          <w:color w:val="000000"/>
          <w:u w:val="single"/>
        </w:rPr>
      </w:pPr>
      <w:r w:rsidRPr="00514009">
        <w:rPr>
          <w:color w:val="000000"/>
        </w:rPr>
        <w:tab/>
      </w:r>
      <w:r w:rsidRPr="00514009">
        <w:rPr>
          <w:b/>
          <w:color w:val="FF0000"/>
          <w:u w:val="single"/>
        </w:rPr>
        <w:t>educational agencies eligible for and receiving</w:t>
      </w:r>
    </w:p>
    <w:p w:rsidR="000702B0" w:rsidRPr="00514009" w:rsidRDefault="000702B0" w:rsidP="000702B0">
      <w:pPr>
        <w:autoSpaceDE w:val="0"/>
        <w:autoSpaceDN w:val="0"/>
        <w:adjustRightInd w:val="0"/>
        <w:spacing w:line="360" w:lineRule="auto"/>
        <w:ind w:left="2880" w:hanging="2880"/>
        <w:rPr>
          <w:b/>
          <w:color w:val="000000"/>
          <w:u w:val="single"/>
        </w:rPr>
      </w:pPr>
      <w:r w:rsidRPr="00514009">
        <w:rPr>
          <w:color w:val="000000"/>
        </w:rPr>
        <w:tab/>
      </w:r>
      <w:r w:rsidRPr="00514009">
        <w:rPr>
          <w:b/>
          <w:color w:val="FF0000"/>
          <w:u w:val="single"/>
        </w:rPr>
        <w:t>payments for fiscal year 2006</w:t>
      </w:r>
      <w:r>
        <w:rPr>
          <w:b/>
          <w:color w:val="FF0000"/>
          <w:u w:val="single"/>
        </w:rPr>
        <w:t>; and</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r>
      <w:r w:rsidRPr="00514009">
        <w:rPr>
          <w:color w:val="000000"/>
        </w:rPr>
        <w:tab/>
      </w:r>
      <w:r w:rsidRPr="00514009">
        <w:rPr>
          <w:color w:val="000000"/>
        </w:rPr>
        <w:tab/>
      </w:r>
      <w:r w:rsidRPr="00514009">
        <w:rPr>
          <w:color w:val="000000"/>
        </w:rPr>
        <w:tab/>
      </w:r>
      <w:r>
        <w:rPr>
          <w:b/>
          <w:color w:val="FF0000"/>
          <w:u w:val="single"/>
        </w:rPr>
        <w:t>“(II) m</w:t>
      </w:r>
      <w:r w:rsidRPr="00514009">
        <w:rPr>
          <w:b/>
          <w:color w:val="FF0000"/>
          <w:u w:val="single"/>
        </w:rPr>
        <w:t>ultiply</w:t>
      </w:r>
      <w:r>
        <w:rPr>
          <w:b/>
          <w:color w:val="FF0000"/>
          <w:u w:val="single"/>
        </w:rPr>
        <w:t>ing</w:t>
      </w:r>
      <w:r w:rsidRPr="00514009">
        <w:rPr>
          <w:b/>
          <w:color w:val="FF0000"/>
          <w:u w:val="single"/>
        </w:rPr>
        <w:t xml:space="preserve"> the amount determined</w:t>
      </w:r>
      <w:r w:rsidRPr="00514009">
        <w:rPr>
          <w:b/>
          <w:color w:val="000000"/>
          <w:u w:val="single"/>
        </w:rPr>
        <w:t xml:space="preserve"> </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r>
      <w:r w:rsidRPr="00514009">
        <w:rPr>
          <w:color w:val="000000"/>
        </w:rPr>
        <w:tab/>
      </w:r>
      <w:r w:rsidRPr="00514009">
        <w:rPr>
          <w:color w:val="000000"/>
        </w:rPr>
        <w:tab/>
        <w:t xml:space="preserve"> </w:t>
      </w:r>
      <w:r>
        <w:rPr>
          <w:b/>
          <w:color w:val="FF0000"/>
          <w:u w:val="single"/>
        </w:rPr>
        <w:t>under subclause (i</w:t>
      </w:r>
      <w:r w:rsidRPr="00514009">
        <w:rPr>
          <w:b/>
          <w:color w:val="FF0000"/>
          <w:u w:val="single"/>
        </w:rPr>
        <w:t>) by 90 percent,</w:t>
      </w:r>
    </w:p>
    <w:p w:rsidR="000702B0" w:rsidRDefault="000702B0" w:rsidP="000702B0">
      <w:pPr>
        <w:autoSpaceDE w:val="0"/>
        <w:autoSpaceDN w:val="0"/>
        <w:adjustRightInd w:val="0"/>
        <w:spacing w:line="360" w:lineRule="auto"/>
        <w:rPr>
          <w:b/>
          <w:color w:val="FF0000"/>
        </w:rPr>
      </w:pPr>
      <w:r w:rsidRPr="00514009">
        <w:rPr>
          <w:b/>
          <w:color w:val="000000"/>
        </w:rPr>
        <w:tab/>
      </w:r>
      <w:r w:rsidRPr="00514009">
        <w:rPr>
          <w:b/>
          <w:color w:val="000000"/>
        </w:rPr>
        <w:tab/>
      </w:r>
      <w:r>
        <w:rPr>
          <w:b/>
          <w:color w:val="FF0000"/>
          <w:u w:val="single"/>
        </w:rPr>
        <w:t>(C</w:t>
      </w:r>
      <w:r w:rsidRPr="00514009">
        <w:rPr>
          <w:b/>
          <w:color w:val="FF0000"/>
          <w:u w:val="single"/>
        </w:rPr>
        <w:t>)</w:t>
      </w:r>
      <w:r>
        <w:rPr>
          <w:b/>
          <w:color w:val="FF0000"/>
          <w:u w:val="single"/>
        </w:rPr>
        <w:t xml:space="preserve"> FOUNDATION PAYMENT. – </w:t>
      </w:r>
      <w:r w:rsidRPr="00514009">
        <w:rPr>
          <w:b/>
          <w:color w:val="FF0000"/>
          <w:u w:val="single"/>
        </w:rPr>
        <w:t xml:space="preserve"> The amount of payments </w:t>
      </w:r>
      <w:r w:rsidRPr="00514009">
        <w:rPr>
          <w:b/>
          <w:color w:val="FF0000"/>
        </w:rPr>
        <w:tab/>
      </w:r>
    </w:p>
    <w:p w:rsidR="000702B0" w:rsidRDefault="000702B0" w:rsidP="000702B0">
      <w:pPr>
        <w:autoSpaceDE w:val="0"/>
        <w:autoSpaceDN w:val="0"/>
        <w:adjustRightInd w:val="0"/>
        <w:spacing w:line="360" w:lineRule="auto"/>
        <w:rPr>
          <w:b/>
          <w:color w:val="FF0000"/>
        </w:rPr>
      </w:pPr>
      <w:r>
        <w:rPr>
          <w:b/>
          <w:color w:val="FF0000"/>
        </w:rPr>
        <w:tab/>
      </w:r>
      <w:r>
        <w:rPr>
          <w:b/>
          <w:color w:val="FF0000"/>
        </w:rPr>
        <w:tab/>
      </w:r>
      <w:r w:rsidRPr="00514009">
        <w:rPr>
          <w:b/>
          <w:color w:val="FF0000"/>
          <w:u w:val="single"/>
        </w:rPr>
        <w:t>calculated under</w:t>
      </w:r>
      <w:r>
        <w:rPr>
          <w:b/>
          <w:color w:val="000000"/>
          <w:u w:val="single"/>
        </w:rPr>
        <w:t xml:space="preserve"> </w:t>
      </w:r>
      <w:r w:rsidRPr="00514009">
        <w:rPr>
          <w:b/>
          <w:color w:val="FF0000"/>
          <w:u w:val="single"/>
        </w:rPr>
        <w:t>clause</w:t>
      </w:r>
      <w:r>
        <w:rPr>
          <w:b/>
          <w:color w:val="FF0000"/>
          <w:u w:val="single"/>
        </w:rPr>
        <w:t>s</w:t>
      </w:r>
      <w:r w:rsidRPr="00514009">
        <w:rPr>
          <w:b/>
          <w:color w:val="FF0000"/>
          <w:u w:val="single"/>
        </w:rPr>
        <w:t xml:space="preserve"> (i) and (ii)</w:t>
      </w:r>
      <w:r>
        <w:rPr>
          <w:b/>
          <w:color w:val="FF0000"/>
          <w:u w:val="single"/>
        </w:rPr>
        <w:t xml:space="preserve"> of subparagraph (B)</w:t>
      </w:r>
      <w:r w:rsidRPr="00514009">
        <w:rPr>
          <w:b/>
          <w:color w:val="FF0000"/>
          <w:u w:val="single"/>
        </w:rPr>
        <w:t xml:space="preserve"> shall be</w:t>
      </w:r>
      <w:r w:rsidRPr="00514009">
        <w:rPr>
          <w:b/>
          <w:color w:val="FF0000"/>
        </w:rPr>
        <w:t xml:space="preserve"> </w:t>
      </w:r>
    </w:p>
    <w:p w:rsidR="000702B0" w:rsidRDefault="000702B0" w:rsidP="000702B0">
      <w:pPr>
        <w:autoSpaceDE w:val="0"/>
        <w:autoSpaceDN w:val="0"/>
        <w:adjustRightInd w:val="0"/>
        <w:spacing w:line="360" w:lineRule="auto"/>
        <w:rPr>
          <w:b/>
          <w:color w:val="FF0000"/>
        </w:rPr>
      </w:pPr>
      <w:r w:rsidRPr="00514009">
        <w:rPr>
          <w:b/>
          <w:color w:val="FF0000"/>
        </w:rPr>
        <w:tab/>
      </w:r>
      <w:r w:rsidRPr="00514009">
        <w:rPr>
          <w:b/>
          <w:color w:val="FF0000"/>
        </w:rPr>
        <w:tab/>
      </w:r>
      <w:r w:rsidRPr="00514009">
        <w:rPr>
          <w:b/>
          <w:color w:val="FF0000"/>
          <w:u w:val="single"/>
        </w:rPr>
        <w:t>considered the agencies</w:t>
      </w:r>
      <w:r>
        <w:rPr>
          <w:b/>
          <w:color w:val="000000"/>
          <w:u w:val="single"/>
        </w:rPr>
        <w:t xml:space="preserve"> </w:t>
      </w:r>
      <w:r w:rsidRPr="00514009">
        <w:rPr>
          <w:b/>
          <w:color w:val="FF0000"/>
          <w:u w:val="single"/>
        </w:rPr>
        <w:t>foundation payments for each succeeding</w:t>
      </w:r>
      <w:r w:rsidRPr="00514009">
        <w:rPr>
          <w:b/>
          <w:color w:val="FF0000"/>
        </w:rPr>
        <w:t xml:space="preserve"> </w:t>
      </w:r>
    </w:p>
    <w:p w:rsidR="000702B0" w:rsidRPr="00514009" w:rsidRDefault="000702B0" w:rsidP="000702B0">
      <w:pPr>
        <w:autoSpaceDE w:val="0"/>
        <w:autoSpaceDN w:val="0"/>
        <w:adjustRightInd w:val="0"/>
        <w:spacing w:line="360" w:lineRule="auto"/>
        <w:rPr>
          <w:b/>
          <w:color w:val="000000"/>
          <w:u w:val="single"/>
        </w:rPr>
      </w:pPr>
      <w:r w:rsidRPr="00514009">
        <w:rPr>
          <w:b/>
          <w:color w:val="FF0000"/>
        </w:rPr>
        <w:tab/>
      </w:r>
      <w:r w:rsidRPr="00514009">
        <w:rPr>
          <w:b/>
          <w:color w:val="FF0000"/>
        </w:rPr>
        <w:tab/>
      </w:r>
      <w:r w:rsidRPr="00514009">
        <w:rPr>
          <w:b/>
          <w:color w:val="FF0000"/>
          <w:u w:val="single"/>
        </w:rPr>
        <w:t>fiscal year.</w:t>
      </w:r>
    </w:p>
    <w:p w:rsidR="000702B0" w:rsidRDefault="000702B0" w:rsidP="000702B0">
      <w:pPr>
        <w:autoSpaceDE w:val="0"/>
        <w:autoSpaceDN w:val="0"/>
        <w:adjustRightInd w:val="0"/>
        <w:spacing w:line="360" w:lineRule="auto"/>
        <w:rPr>
          <w:b/>
          <w:color w:val="000000"/>
          <w:u w:val="single"/>
        </w:rPr>
      </w:pPr>
      <w:r w:rsidRPr="00514009">
        <w:rPr>
          <w:color w:val="000000"/>
        </w:rPr>
        <w:t xml:space="preserve">      </w:t>
      </w:r>
      <w:r w:rsidRPr="00514009">
        <w:rPr>
          <w:color w:val="000000"/>
        </w:rPr>
        <w:tab/>
      </w:r>
      <w:r w:rsidRPr="00514009">
        <w:rPr>
          <w:color w:val="000000"/>
        </w:rPr>
        <w:tab/>
      </w:r>
      <w:r>
        <w:rPr>
          <w:b/>
          <w:color w:val="000000"/>
          <w:u w:val="single"/>
        </w:rPr>
        <w:t>‘‘(D</w:t>
      </w:r>
      <w:r w:rsidRPr="00514009">
        <w:rPr>
          <w:b/>
          <w:color w:val="000000"/>
          <w:u w:val="single"/>
        </w:rPr>
        <w:t>) INSUFFICIENT APPROPRIATIONS.—</w:t>
      </w:r>
      <w:r w:rsidRPr="00514009">
        <w:rPr>
          <w:b/>
          <w:color w:val="FF0000"/>
          <w:u w:val="single"/>
        </w:rPr>
        <w:t>If the amount</w:t>
      </w:r>
      <w:r w:rsidRPr="00514009">
        <w:rPr>
          <w:b/>
          <w:color w:val="000000"/>
          <w:u w:val="single"/>
        </w:rPr>
        <w:t xml:space="preserve"> </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r>
      <w:r w:rsidRPr="00514009">
        <w:rPr>
          <w:b/>
          <w:color w:val="FF0000"/>
          <w:u w:val="single"/>
        </w:rPr>
        <w:t>appropriated under section 8014(a) is insufficient to pay the</w:t>
      </w:r>
      <w:r w:rsidRPr="00514009">
        <w:rPr>
          <w:b/>
          <w:color w:val="000000"/>
          <w:u w:val="single"/>
        </w:rPr>
        <w:t xml:space="preserve"> </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r>
      <w:r w:rsidRPr="00514009">
        <w:rPr>
          <w:b/>
          <w:color w:val="FF0000"/>
          <w:u w:val="single"/>
        </w:rPr>
        <w:t>full amount determined under this paragraph for all eligible</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r>
      <w:r w:rsidRPr="00514009">
        <w:rPr>
          <w:b/>
          <w:color w:val="FF0000"/>
          <w:u w:val="single"/>
        </w:rPr>
        <w:t>local educational age</w:t>
      </w:r>
      <w:r>
        <w:rPr>
          <w:b/>
          <w:color w:val="FF0000"/>
          <w:u w:val="single"/>
        </w:rPr>
        <w:t xml:space="preserve">ncies for the fiscal year, </w:t>
      </w:r>
      <w:r w:rsidRPr="00514009">
        <w:rPr>
          <w:b/>
          <w:color w:val="FF0000"/>
          <w:u w:val="single"/>
        </w:rPr>
        <w:t>the</w:t>
      </w:r>
      <w:r w:rsidRPr="002353C3">
        <w:rPr>
          <w:b/>
          <w:color w:val="FF0000"/>
          <w:u w:val="single"/>
        </w:rPr>
        <w:t xml:space="preserve"> Secretary shall</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r>
      <w:r w:rsidRPr="00514009">
        <w:rPr>
          <w:b/>
          <w:color w:val="FF0000"/>
          <w:u w:val="single"/>
        </w:rPr>
        <w:t>ratably reduce the payment to each</w:t>
      </w:r>
      <w:r w:rsidRPr="002353C3">
        <w:rPr>
          <w:b/>
          <w:color w:val="FF0000"/>
          <w:u w:val="single"/>
        </w:rPr>
        <w:t xml:space="preserve"> local educational agency under</w:t>
      </w:r>
    </w:p>
    <w:p w:rsidR="000702B0" w:rsidRPr="00514009" w:rsidRDefault="000702B0" w:rsidP="000702B0">
      <w:pPr>
        <w:autoSpaceDE w:val="0"/>
        <w:autoSpaceDN w:val="0"/>
        <w:adjustRightInd w:val="0"/>
        <w:spacing w:line="360" w:lineRule="auto"/>
        <w:rPr>
          <w:b/>
          <w:color w:val="000000"/>
          <w:u w:val="single"/>
        </w:rPr>
      </w:pPr>
      <w:r w:rsidRPr="00514009">
        <w:rPr>
          <w:b/>
          <w:color w:val="000000"/>
        </w:rPr>
        <w:tab/>
      </w:r>
      <w:r w:rsidRPr="00514009">
        <w:rPr>
          <w:b/>
          <w:color w:val="000000"/>
        </w:rPr>
        <w:tab/>
      </w:r>
      <w:r w:rsidRPr="00514009">
        <w:rPr>
          <w:b/>
          <w:color w:val="FF0000"/>
          <w:u w:val="single"/>
        </w:rPr>
        <w:t>this paragraph</w:t>
      </w:r>
      <w:r>
        <w:rPr>
          <w:b/>
          <w:color w:val="FF0000"/>
          <w:u w:val="single"/>
        </w:rPr>
        <w:t xml:space="preserve"> for such fiscal year.</w:t>
      </w:r>
    </w:p>
    <w:p w:rsidR="000702B0" w:rsidRPr="00514009" w:rsidRDefault="000702B0" w:rsidP="000702B0">
      <w:pPr>
        <w:autoSpaceDE w:val="0"/>
        <w:autoSpaceDN w:val="0"/>
        <w:adjustRightInd w:val="0"/>
        <w:spacing w:line="360" w:lineRule="auto"/>
        <w:rPr>
          <w:b/>
          <w:color w:val="000000"/>
          <w:u w:val="single"/>
        </w:rPr>
      </w:pPr>
      <w:r>
        <w:rPr>
          <w:rFonts w:ascii="Times-Roman" w:hAnsi="Times-Roman" w:cs="Times-Roman"/>
          <w:color w:val="000000"/>
        </w:rPr>
        <w:tab/>
      </w:r>
      <w:r w:rsidRPr="00514009">
        <w:rPr>
          <w:rFonts w:ascii="Times-Roman" w:hAnsi="Times-Roman" w:cs="Times-Roman"/>
          <w:color w:val="000000"/>
        </w:rPr>
        <w:t xml:space="preserve"> </w:t>
      </w:r>
      <w:r w:rsidRPr="002353C3">
        <w:rPr>
          <w:b/>
          <w:color w:val="000000"/>
        </w:rPr>
        <w:t>‘‘</w:t>
      </w:r>
      <w:r w:rsidRPr="00514009">
        <w:rPr>
          <w:b/>
          <w:color w:val="000000"/>
          <w:u w:val="single"/>
        </w:rPr>
        <w:t>(2) REMAINING FUNDS. –</w:t>
      </w:r>
      <w:r w:rsidRPr="00514009">
        <w:rPr>
          <w:rFonts w:ascii="Times-Roman" w:hAnsi="Times-Roman" w:cs="Times-Roman"/>
          <w:b/>
          <w:color w:val="000000"/>
          <w:u w:val="single"/>
        </w:rPr>
        <w:t xml:space="preserve"> </w:t>
      </w:r>
      <w:r w:rsidRPr="00514009">
        <w:rPr>
          <w:b/>
          <w:color w:val="FF0000"/>
          <w:u w:val="single"/>
        </w:rPr>
        <w:t>From any funds remaining after making</w:t>
      </w:r>
    </w:p>
    <w:p w:rsidR="000702B0" w:rsidRPr="00514009" w:rsidRDefault="000702B0" w:rsidP="000702B0">
      <w:pPr>
        <w:autoSpaceDE w:val="0"/>
        <w:autoSpaceDN w:val="0"/>
        <w:adjustRightInd w:val="0"/>
        <w:spacing w:line="360" w:lineRule="auto"/>
        <w:ind w:left="720" w:hanging="720"/>
        <w:rPr>
          <w:b/>
          <w:color w:val="000000"/>
          <w:u w:val="single"/>
        </w:rPr>
      </w:pPr>
      <w:r w:rsidRPr="00514009">
        <w:rPr>
          <w:color w:val="000000"/>
        </w:rPr>
        <w:tab/>
        <w:t xml:space="preserve"> </w:t>
      </w:r>
      <w:r w:rsidRPr="00514009">
        <w:rPr>
          <w:b/>
          <w:color w:val="FF0000"/>
          <w:u w:val="single"/>
        </w:rPr>
        <w:t>payments under paragraph (1) for a fiscal year, the Secretary</w:t>
      </w:r>
    </w:p>
    <w:p w:rsidR="000702B0" w:rsidRPr="00514009" w:rsidRDefault="000702B0" w:rsidP="000702B0">
      <w:pPr>
        <w:autoSpaceDE w:val="0"/>
        <w:autoSpaceDN w:val="0"/>
        <w:adjustRightInd w:val="0"/>
        <w:spacing w:line="360" w:lineRule="auto"/>
        <w:ind w:left="720" w:hanging="720"/>
        <w:rPr>
          <w:b/>
          <w:color w:val="000000"/>
          <w:u w:val="single"/>
        </w:rPr>
      </w:pPr>
      <w:r w:rsidRPr="00514009">
        <w:rPr>
          <w:color w:val="000000"/>
        </w:rPr>
        <w:t xml:space="preserve"> </w:t>
      </w:r>
      <w:r w:rsidRPr="00514009">
        <w:rPr>
          <w:color w:val="000000"/>
        </w:rPr>
        <w:tab/>
      </w:r>
      <w:r w:rsidRPr="00514009">
        <w:rPr>
          <w:b/>
          <w:color w:val="FF0000"/>
          <w:u w:val="single"/>
        </w:rPr>
        <w:t>shall –</w:t>
      </w:r>
      <w:r w:rsidRPr="00514009">
        <w:rPr>
          <w:b/>
          <w:color w:val="000000"/>
          <w:u w:val="single"/>
        </w:rPr>
        <w:t xml:space="preserve"> </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r>
      <w:r w:rsidRPr="00514009">
        <w:rPr>
          <w:color w:val="000000"/>
        </w:rPr>
        <w:tab/>
      </w:r>
      <w:r>
        <w:rPr>
          <w:b/>
          <w:color w:val="FF0000"/>
          <w:u w:val="single"/>
        </w:rPr>
        <w:t>(A) s</w:t>
      </w:r>
      <w:r w:rsidRPr="00514009">
        <w:rPr>
          <w:b/>
          <w:color w:val="FF0000"/>
          <w:u w:val="single"/>
        </w:rPr>
        <w:t>um the amounts determined for all eligible local</w:t>
      </w:r>
    </w:p>
    <w:p w:rsidR="000702B0" w:rsidRDefault="000702B0" w:rsidP="000702B0">
      <w:pPr>
        <w:autoSpaceDE w:val="0"/>
        <w:autoSpaceDN w:val="0"/>
        <w:adjustRightInd w:val="0"/>
        <w:spacing w:line="360" w:lineRule="auto"/>
        <w:rPr>
          <w:b/>
          <w:color w:val="FF0000"/>
        </w:rPr>
      </w:pPr>
      <w:r w:rsidRPr="00514009">
        <w:rPr>
          <w:color w:val="000000"/>
        </w:rPr>
        <w:t xml:space="preserve"> </w:t>
      </w:r>
      <w:r w:rsidRPr="00514009">
        <w:rPr>
          <w:color w:val="000000"/>
        </w:rPr>
        <w:tab/>
      </w:r>
      <w:r w:rsidRPr="00514009">
        <w:rPr>
          <w:color w:val="000000"/>
        </w:rPr>
        <w:tab/>
      </w:r>
      <w:r w:rsidRPr="00514009">
        <w:rPr>
          <w:b/>
          <w:color w:val="FF0000"/>
          <w:u w:val="single"/>
        </w:rPr>
        <w:t>educational agencies under paragraph (b) (2)</w:t>
      </w:r>
      <w:r>
        <w:rPr>
          <w:b/>
          <w:color w:val="FF0000"/>
          <w:u w:val="single"/>
        </w:rPr>
        <w:t xml:space="preserve"> for all eligible local</w:t>
      </w:r>
      <w:r w:rsidRPr="002353C3">
        <w:rPr>
          <w:b/>
          <w:color w:val="FF0000"/>
        </w:rPr>
        <w:t xml:space="preserve"> </w:t>
      </w:r>
    </w:p>
    <w:p w:rsidR="000702B0" w:rsidRPr="00514009" w:rsidRDefault="000702B0" w:rsidP="000702B0">
      <w:pPr>
        <w:autoSpaceDE w:val="0"/>
        <w:autoSpaceDN w:val="0"/>
        <w:adjustRightInd w:val="0"/>
        <w:spacing w:line="360" w:lineRule="auto"/>
        <w:rPr>
          <w:b/>
          <w:color w:val="000000"/>
          <w:u w:val="single"/>
        </w:rPr>
      </w:pPr>
      <w:r w:rsidRPr="002353C3">
        <w:rPr>
          <w:b/>
          <w:color w:val="FF0000"/>
        </w:rPr>
        <w:tab/>
      </w:r>
      <w:r w:rsidRPr="002353C3">
        <w:rPr>
          <w:b/>
          <w:color w:val="FF0000"/>
        </w:rPr>
        <w:tab/>
      </w:r>
      <w:r>
        <w:rPr>
          <w:b/>
          <w:color w:val="FF0000"/>
          <w:u w:val="single"/>
        </w:rPr>
        <w:t>educational agencies;</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r>
      <w:r w:rsidRPr="00514009">
        <w:rPr>
          <w:b/>
          <w:color w:val="000000"/>
        </w:rPr>
        <w:tab/>
      </w:r>
      <w:r>
        <w:rPr>
          <w:b/>
          <w:color w:val="FF0000"/>
          <w:u w:val="single"/>
        </w:rPr>
        <w:t>(B) d</w:t>
      </w:r>
      <w:r w:rsidRPr="00514009">
        <w:rPr>
          <w:b/>
          <w:color w:val="FF0000"/>
          <w:u w:val="single"/>
        </w:rPr>
        <w:t>etermine each eligible local educational agency’s</w:t>
      </w:r>
    </w:p>
    <w:p w:rsidR="000702B0" w:rsidRDefault="000702B0" w:rsidP="000702B0">
      <w:pPr>
        <w:autoSpaceDE w:val="0"/>
        <w:autoSpaceDN w:val="0"/>
        <w:adjustRightInd w:val="0"/>
        <w:spacing w:line="360" w:lineRule="auto"/>
        <w:rPr>
          <w:b/>
          <w:color w:val="FF0000"/>
          <w:u w:val="single"/>
        </w:rPr>
      </w:pPr>
      <w:r w:rsidRPr="00514009">
        <w:rPr>
          <w:color w:val="000000"/>
        </w:rPr>
        <w:t xml:space="preserve"> </w:t>
      </w:r>
      <w:r w:rsidRPr="00514009">
        <w:rPr>
          <w:color w:val="000000"/>
        </w:rPr>
        <w:tab/>
      </w:r>
      <w:r w:rsidRPr="00514009">
        <w:rPr>
          <w:color w:val="000000"/>
        </w:rPr>
        <w:tab/>
      </w:r>
      <w:r w:rsidRPr="00514009">
        <w:rPr>
          <w:b/>
          <w:color w:val="FF0000"/>
          <w:u w:val="single"/>
        </w:rPr>
        <w:t>proportional share of the amount calculated under</w:t>
      </w:r>
      <w:r>
        <w:rPr>
          <w:b/>
          <w:color w:val="000000"/>
          <w:u w:val="single"/>
        </w:rPr>
        <w:t xml:space="preserve"> </w:t>
      </w:r>
      <w:r w:rsidRPr="00514009">
        <w:rPr>
          <w:b/>
          <w:color w:val="FF0000"/>
          <w:u w:val="single"/>
        </w:rPr>
        <w:t>subparagraph (A);</w:t>
      </w:r>
    </w:p>
    <w:p w:rsidR="000702B0" w:rsidRPr="00514009" w:rsidRDefault="000702B0" w:rsidP="000702B0">
      <w:pPr>
        <w:autoSpaceDE w:val="0"/>
        <w:autoSpaceDN w:val="0"/>
        <w:adjustRightInd w:val="0"/>
        <w:spacing w:line="360" w:lineRule="auto"/>
        <w:rPr>
          <w:b/>
          <w:color w:val="000000"/>
          <w:u w:val="single"/>
        </w:rPr>
      </w:pPr>
      <w:r w:rsidRPr="007C3B00">
        <w:t xml:space="preserve"> </w:t>
      </w:r>
      <w:r w:rsidRPr="002353C3">
        <w:rPr>
          <w:b/>
          <w:color w:val="FF0000"/>
        </w:rPr>
        <w:tab/>
      </w:r>
      <w:r w:rsidRPr="002353C3">
        <w:rPr>
          <w:b/>
          <w:color w:val="FF0000"/>
        </w:rPr>
        <w:tab/>
      </w:r>
      <w:r w:rsidRPr="00514009">
        <w:rPr>
          <w:b/>
          <w:color w:val="FF0000"/>
          <w:u w:val="single"/>
        </w:rPr>
        <w:t>and</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r>
      <w:r w:rsidRPr="00514009">
        <w:rPr>
          <w:color w:val="000000"/>
        </w:rPr>
        <w:tab/>
      </w:r>
      <w:r w:rsidRPr="00514009">
        <w:rPr>
          <w:b/>
          <w:color w:val="FF0000"/>
          <w:u w:val="single"/>
        </w:rPr>
        <w:t>(C)</w:t>
      </w:r>
      <w:r>
        <w:rPr>
          <w:b/>
          <w:color w:val="FF0000"/>
          <w:u w:val="single"/>
        </w:rPr>
        <w:t xml:space="preserve"> p</w:t>
      </w:r>
      <w:r w:rsidRPr="00514009">
        <w:rPr>
          <w:b/>
          <w:color w:val="FF0000"/>
          <w:u w:val="single"/>
        </w:rPr>
        <w:t>ay each eligible local educational agency its</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r>
      <w:r w:rsidRPr="00514009">
        <w:rPr>
          <w:b/>
          <w:color w:val="FF0000"/>
          <w:u w:val="single"/>
        </w:rPr>
        <w:t>share of the remaining funds based on the proportion</w:t>
      </w:r>
      <w:r w:rsidRPr="00514009">
        <w:rPr>
          <w:b/>
          <w:color w:val="000000"/>
          <w:u w:val="single"/>
        </w:rPr>
        <w:t xml:space="preserve"> </w:t>
      </w:r>
    </w:p>
    <w:p w:rsidR="000702B0" w:rsidRPr="00514009" w:rsidRDefault="000702B0" w:rsidP="000702B0">
      <w:pPr>
        <w:autoSpaceDE w:val="0"/>
        <w:autoSpaceDN w:val="0"/>
        <w:adjustRightInd w:val="0"/>
        <w:spacing w:line="360" w:lineRule="auto"/>
        <w:rPr>
          <w:b/>
          <w:color w:val="000000"/>
          <w:u w:val="single"/>
        </w:rPr>
      </w:pPr>
      <w:r w:rsidRPr="00514009">
        <w:rPr>
          <w:color w:val="000000"/>
        </w:rPr>
        <w:tab/>
      </w:r>
      <w:r w:rsidRPr="00514009">
        <w:rPr>
          <w:color w:val="000000"/>
        </w:rPr>
        <w:tab/>
      </w:r>
      <w:r w:rsidRPr="00514009">
        <w:rPr>
          <w:b/>
          <w:color w:val="FF0000"/>
          <w:u w:val="single"/>
        </w:rPr>
        <w:t>calculated under subparagraph (B).</w:t>
      </w:r>
    </w:p>
    <w:p w:rsidR="000702B0" w:rsidRPr="00BA5298" w:rsidRDefault="000702B0" w:rsidP="000702B0">
      <w:pPr>
        <w:tabs>
          <w:tab w:val="left" w:pos="360"/>
          <w:tab w:val="left" w:pos="1800"/>
        </w:tabs>
        <w:spacing w:line="480" w:lineRule="auto"/>
        <w:rPr>
          <w:shadow/>
        </w:rPr>
      </w:pPr>
      <w:r>
        <w:rPr>
          <w:shadow/>
        </w:rPr>
        <w:tab/>
      </w:r>
      <w:r w:rsidRPr="00BA5298">
        <w:rPr>
          <w:shadow/>
        </w:rPr>
        <w:t xml:space="preserve">  </w:t>
      </w:r>
      <w:r w:rsidRPr="00FA592D">
        <w:rPr>
          <w:b/>
          <w:shadow/>
        </w:rPr>
        <w:t>(i)</w:t>
      </w:r>
      <w:r w:rsidRPr="00FA592D">
        <w:rPr>
          <w:shadow/>
        </w:rPr>
        <w:t xml:space="preserve"> </w:t>
      </w:r>
      <w:r w:rsidRPr="00BA5298">
        <w:rPr>
          <w:shadow/>
        </w:rPr>
        <w:t xml:space="preserve">PRIOR YEAR DATA.- Notwithstanding any other provision of this section, in </w:t>
      </w:r>
    </w:p>
    <w:p w:rsidR="000702B0" w:rsidRPr="00BA5298" w:rsidRDefault="000702B0" w:rsidP="000702B0">
      <w:pPr>
        <w:tabs>
          <w:tab w:val="left" w:pos="360"/>
        </w:tabs>
        <w:spacing w:line="480" w:lineRule="auto"/>
        <w:rPr>
          <w:shadow/>
        </w:rPr>
      </w:pPr>
      <w:r w:rsidRPr="00BA5298">
        <w:rPr>
          <w:shadow/>
        </w:rPr>
        <w:tab/>
      </w:r>
      <w:r w:rsidRPr="00BA5298">
        <w:rPr>
          <w:shadow/>
        </w:rPr>
        <w:tab/>
        <w:t xml:space="preserve">determining the eligibility of a local educational agency for a payment under </w:t>
      </w:r>
    </w:p>
    <w:p w:rsidR="000702B0" w:rsidRDefault="000702B0" w:rsidP="000702B0">
      <w:pPr>
        <w:tabs>
          <w:tab w:val="left" w:pos="360"/>
        </w:tabs>
        <w:spacing w:line="480" w:lineRule="auto"/>
        <w:rPr>
          <w:shadow/>
        </w:rPr>
      </w:pPr>
      <w:r w:rsidRPr="00BA5298">
        <w:rPr>
          <w:shadow/>
        </w:rPr>
        <w:tab/>
      </w:r>
      <w:r w:rsidRPr="00BA5298">
        <w:rPr>
          <w:shadow/>
        </w:rPr>
        <w:tab/>
        <w:t>subsection (b) or (h)</w:t>
      </w:r>
      <w:r w:rsidRPr="00161EFB">
        <w:rPr>
          <w:b/>
          <w:shadow/>
        </w:rPr>
        <w:t xml:space="preserve">(2) </w:t>
      </w:r>
      <w:r w:rsidRPr="00BA5298">
        <w:rPr>
          <w:shadow/>
        </w:rPr>
        <w:t xml:space="preserve">of this section for a fiscal year, and in calculating </w:t>
      </w:r>
    </w:p>
    <w:p w:rsidR="000702B0" w:rsidRPr="00BA5298" w:rsidRDefault="000702B0" w:rsidP="000702B0">
      <w:pPr>
        <w:tabs>
          <w:tab w:val="left" w:pos="360"/>
        </w:tabs>
        <w:spacing w:line="480" w:lineRule="auto"/>
        <w:rPr>
          <w:shadow/>
        </w:rPr>
      </w:pPr>
      <w:r>
        <w:rPr>
          <w:shadow/>
        </w:rPr>
        <w:tab/>
      </w:r>
      <w:r>
        <w:rPr>
          <w:shadow/>
        </w:rPr>
        <w:tab/>
      </w:r>
      <w:r w:rsidRPr="00BA5298">
        <w:rPr>
          <w:shadow/>
        </w:rPr>
        <w:t>the amount of such payment, the Secretary-</w:t>
      </w:r>
    </w:p>
    <w:p w:rsidR="000702B0" w:rsidRPr="00BA5298" w:rsidRDefault="000702B0" w:rsidP="000702B0">
      <w:pPr>
        <w:tabs>
          <w:tab w:val="left" w:pos="360"/>
        </w:tabs>
        <w:spacing w:line="480" w:lineRule="auto"/>
        <w:rPr>
          <w:shadow/>
        </w:rPr>
      </w:pPr>
      <w:r>
        <w:rPr>
          <w:shadow/>
        </w:rPr>
        <w:tab/>
      </w:r>
      <w:r w:rsidRPr="00BA5298">
        <w:rPr>
          <w:shadow/>
        </w:rPr>
        <w:t xml:space="preserve">       (1) shall use data from the prior fiscal year with respect to the Federal property </w:t>
      </w:r>
    </w:p>
    <w:p w:rsidR="000702B0" w:rsidRDefault="000702B0" w:rsidP="000702B0">
      <w:pPr>
        <w:tabs>
          <w:tab w:val="left" w:pos="360"/>
        </w:tabs>
        <w:spacing w:line="480" w:lineRule="auto"/>
        <w:rPr>
          <w:shadow/>
        </w:rPr>
      </w:pPr>
      <w:r w:rsidRPr="00BA5298">
        <w:rPr>
          <w:shadow/>
        </w:rPr>
        <w:tab/>
      </w:r>
      <w:r w:rsidRPr="00BA5298">
        <w:rPr>
          <w:shadow/>
        </w:rPr>
        <w:tab/>
        <w:t xml:space="preserve">involved, including data with respect to the assessed value of the property and the </w:t>
      </w:r>
    </w:p>
    <w:p w:rsidR="000702B0" w:rsidRPr="00BA5298" w:rsidRDefault="000702B0" w:rsidP="000702B0">
      <w:pPr>
        <w:tabs>
          <w:tab w:val="left" w:pos="360"/>
        </w:tabs>
        <w:spacing w:line="480" w:lineRule="auto"/>
        <w:rPr>
          <w:shadow/>
        </w:rPr>
      </w:pPr>
      <w:r w:rsidRPr="00BA5298">
        <w:rPr>
          <w:shadow/>
        </w:rPr>
        <w:tab/>
      </w:r>
      <w:r w:rsidRPr="00BA5298">
        <w:rPr>
          <w:shadow/>
        </w:rPr>
        <w:tab/>
        <w:t xml:space="preserve">real property tax rate for current expenditures levied against or imputed to the </w:t>
      </w:r>
    </w:p>
    <w:p w:rsidR="000702B0" w:rsidRPr="00BA5298" w:rsidRDefault="000702B0" w:rsidP="000702B0">
      <w:pPr>
        <w:tabs>
          <w:tab w:val="left" w:pos="360"/>
        </w:tabs>
        <w:spacing w:line="480" w:lineRule="auto"/>
        <w:rPr>
          <w:shadow/>
        </w:rPr>
      </w:pPr>
      <w:r w:rsidRPr="00BA5298">
        <w:rPr>
          <w:shadow/>
        </w:rPr>
        <w:tab/>
      </w:r>
      <w:r w:rsidRPr="00BA5298">
        <w:rPr>
          <w:shadow/>
        </w:rPr>
        <w:tab/>
        <w:t>property; and</w:t>
      </w:r>
    </w:p>
    <w:p w:rsidR="000702B0" w:rsidRPr="00BA5298" w:rsidRDefault="000702B0" w:rsidP="000702B0">
      <w:pPr>
        <w:tabs>
          <w:tab w:val="left" w:pos="360"/>
        </w:tabs>
        <w:spacing w:line="480" w:lineRule="auto"/>
        <w:rPr>
          <w:shadow/>
        </w:rPr>
      </w:pPr>
      <w:r w:rsidRPr="00BA5298">
        <w:rPr>
          <w:shadow/>
        </w:rPr>
        <w:tab/>
      </w:r>
      <w:r w:rsidRPr="00BA5298">
        <w:rPr>
          <w:shadow/>
        </w:rPr>
        <w:tab/>
        <w:t xml:space="preserve">(2) shall use data from the second prior fiscal year with respect to determining the </w:t>
      </w:r>
      <w:r w:rsidRPr="00BA5298">
        <w:rPr>
          <w:shadow/>
        </w:rPr>
        <w:tab/>
      </w:r>
      <w:r w:rsidRPr="00BA5298">
        <w:rPr>
          <w:shadow/>
        </w:rPr>
        <w:tab/>
        <w:t>amount of revenue referred to in subsection (b)(1)(A)(i).</w:t>
      </w:r>
    </w:p>
    <w:p w:rsidR="000702B0" w:rsidRPr="00BA5298" w:rsidRDefault="000702B0" w:rsidP="000702B0">
      <w:pPr>
        <w:tabs>
          <w:tab w:val="left" w:pos="360"/>
        </w:tabs>
        <w:spacing w:line="480" w:lineRule="auto"/>
        <w:rPr>
          <w:shadow/>
        </w:rPr>
      </w:pPr>
      <w:r>
        <w:rPr>
          <w:shadow/>
        </w:rPr>
        <w:tab/>
      </w:r>
      <w:r w:rsidRPr="00BA5298">
        <w:rPr>
          <w:shadow/>
        </w:rPr>
        <w:t xml:space="preserve">  </w:t>
      </w:r>
      <w:r w:rsidRPr="00BA5298">
        <w:rPr>
          <w:shadow/>
        </w:rPr>
        <w:tab/>
      </w:r>
      <w:r w:rsidRPr="00FA592D">
        <w:rPr>
          <w:shadow/>
        </w:rPr>
        <w:t xml:space="preserve">   </w:t>
      </w:r>
      <w:r w:rsidRPr="00BA5298">
        <w:rPr>
          <w:shadow/>
        </w:rPr>
        <w:t xml:space="preserve">  </w:t>
      </w:r>
      <w:r w:rsidRPr="005B6882">
        <w:rPr>
          <w:b/>
          <w:shadow/>
          <w:color w:val="FF0000"/>
        </w:rPr>
        <w:t>(j)</w:t>
      </w:r>
      <w:r w:rsidRPr="00BA5298">
        <w:rPr>
          <w:shadow/>
        </w:rPr>
        <w:t>LOSS OF ELIGIBILITY-</w:t>
      </w:r>
    </w:p>
    <w:p w:rsidR="000702B0" w:rsidRPr="00BA5298" w:rsidRDefault="000702B0" w:rsidP="000702B0">
      <w:pPr>
        <w:tabs>
          <w:tab w:val="left" w:pos="360"/>
        </w:tabs>
        <w:spacing w:line="480" w:lineRule="auto"/>
        <w:rPr>
          <w:shadow/>
        </w:rPr>
      </w:pPr>
      <w:r>
        <w:rPr>
          <w:shadow/>
        </w:rPr>
        <w:t xml:space="preserve"> </w:t>
      </w:r>
      <w:r>
        <w:rPr>
          <w:shadow/>
        </w:rPr>
        <w:tab/>
      </w:r>
      <w:r>
        <w:rPr>
          <w:shadow/>
        </w:rPr>
        <w:tab/>
        <w:t xml:space="preserve">  </w:t>
      </w:r>
      <w:r w:rsidRPr="00BA5298">
        <w:rPr>
          <w:shadow/>
        </w:rPr>
        <w:t xml:space="preserve">(1)  IN GENERAL – Notwithstanding any other provision of this section, the </w:t>
      </w:r>
    </w:p>
    <w:p w:rsidR="000702B0" w:rsidRPr="00BA5298" w:rsidRDefault="000702B0" w:rsidP="000702B0">
      <w:pPr>
        <w:tabs>
          <w:tab w:val="left" w:pos="360"/>
        </w:tabs>
        <w:spacing w:line="480" w:lineRule="auto"/>
        <w:rPr>
          <w:shadow/>
        </w:rPr>
      </w:pPr>
      <w:r w:rsidRPr="00BA5298">
        <w:rPr>
          <w:shadow/>
        </w:rPr>
        <w:tab/>
      </w:r>
      <w:r w:rsidRPr="00BA5298">
        <w:rPr>
          <w:shadow/>
        </w:rPr>
        <w:tab/>
        <w:t xml:space="preserve">Secretary shall make a minimum payment to a local educational agency described </w:t>
      </w:r>
      <w:r w:rsidRPr="00BA5298">
        <w:rPr>
          <w:shadow/>
        </w:rPr>
        <w:tab/>
      </w:r>
      <w:r w:rsidRPr="00BA5298">
        <w:rPr>
          <w:shadow/>
        </w:rPr>
        <w:tab/>
        <w:t xml:space="preserve">in paragraph (2), for the first fiscal year that the agency loses eligibility for </w:t>
      </w:r>
    </w:p>
    <w:p w:rsidR="000702B0" w:rsidRPr="00BA5298" w:rsidRDefault="000702B0" w:rsidP="000702B0">
      <w:pPr>
        <w:tabs>
          <w:tab w:val="left" w:pos="360"/>
        </w:tabs>
        <w:spacing w:line="480" w:lineRule="auto"/>
        <w:rPr>
          <w:shadow/>
        </w:rPr>
      </w:pPr>
      <w:r w:rsidRPr="00BA5298">
        <w:rPr>
          <w:shadow/>
        </w:rPr>
        <w:tab/>
      </w:r>
      <w:r w:rsidRPr="00BA5298">
        <w:rPr>
          <w:shadow/>
        </w:rPr>
        <w:tab/>
        <w:t xml:space="preserve">assistance under this section as a result of property located within the school </w:t>
      </w:r>
    </w:p>
    <w:p w:rsidR="000702B0" w:rsidRPr="00BA5298" w:rsidRDefault="000702B0" w:rsidP="000702B0">
      <w:pPr>
        <w:tabs>
          <w:tab w:val="left" w:pos="360"/>
        </w:tabs>
        <w:spacing w:line="480" w:lineRule="auto"/>
        <w:rPr>
          <w:shadow/>
        </w:rPr>
      </w:pPr>
      <w:r w:rsidRPr="00BA5298">
        <w:rPr>
          <w:shadow/>
        </w:rPr>
        <w:tab/>
      </w:r>
      <w:r w:rsidRPr="00BA5298">
        <w:rPr>
          <w:shadow/>
        </w:rPr>
        <w:tab/>
        <w:t xml:space="preserve">district served by the agency failing to meet the definition of Federal property </w:t>
      </w:r>
    </w:p>
    <w:p w:rsidR="000702B0" w:rsidRPr="00BA5298" w:rsidRDefault="000702B0" w:rsidP="000702B0">
      <w:pPr>
        <w:tabs>
          <w:tab w:val="left" w:pos="360"/>
        </w:tabs>
        <w:spacing w:line="480" w:lineRule="auto"/>
        <w:rPr>
          <w:shadow/>
        </w:rPr>
      </w:pPr>
      <w:r w:rsidRPr="00BA5298">
        <w:rPr>
          <w:shadow/>
        </w:rPr>
        <w:tab/>
      </w:r>
      <w:r w:rsidRPr="00BA5298">
        <w:rPr>
          <w:shadow/>
        </w:rPr>
        <w:tab/>
        <w:t xml:space="preserve">under section 8013(5)(C)(iii), in an amount equal to 90 percent of the amount </w:t>
      </w:r>
    </w:p>
    <w:p w:rsidR="000702B0" w:rsidRDefault="000702B0" w:rsidP="000702B0">
      <w:pPr>
        <w:tabs>
          <w:tab w:val="left" w:pos="360"/>
        </w:tabs>
        <w:spacing w:line="480" w:lineRule="auto"/>
        <w:rPr>
          <w:shadow/>
        </w:rPr>
      </w:pPr>
      <w:r w:rsidRPr="00BA5298">
        <w:rPr>
          <w:shadow/>
        </w:rPr>
        <w:tab/>
      </w:r>
      <w:r w:rsidRPr="00BA5298">
        <w:rPr>
          <w:shadow/>
        </w:rPr>
        <w:tab/>
        <w:t>received by the agency under this section for the preceding year.</w:t>
      </w:r>
    </w:p>
    <w:p w:rsidR="000702B0" w:rsidRDefault="000702B0" w:rsidP="000702B0">
      <w:pPr>
        <w:tabs>
          <w:tab w:val="left" w:pos="360"/>
        </w:tabs>
        <w:spacing w:line="480" w:lineRule="auto"/>
        <w:rPr>
          <w:shadow/>
        </w:rPr>
      </w:pPr>
      <w:r>
        <w:rPr>
          <w:shadow/>
        </w:rPr>
        <w:tab/>
      </w:r>
      <w:r w:rsidRPr="00BA5298">
        <w:rPr>
          <w:shadow/>
        </w:rPr>
        <w:t xml:space="preserve">   </w:t>
      </w:r>
      <w:r>
        <w:rPr>
          <w:shadow/>
        </w:rPr>
        <w:tab/>
        <w:t xml:space="preserve">  </w:t>
      </w:r>
      <w:r w:rsidRPr="00BA5298">
        <w:rPr>
          <w:shadow/>
        </w:rPr>
        <w:t>(2)  LOCAL EDUCATIONAL AGENCY DESCRIBED- A local educational</w:t>
      </w:r>
    </w:p>
    <w:p w:rsidR="000702B0" w:rsidRPr="00BA5298" w:rsidRDefault="000702B0" w:rsidP="000702B0">
      <w:pPr>
        <w:tabs>
          <w:tab w:val="left" w:pos="360"/>
        </w:tabs>
        <w:spacing w:line="480" w:lineRule="auto"/>
        <w:rPr>
          <w:shadow/>
        </w:rPr>
      </w:pPr>
      <w:r>
        <w:rPr>
          <w:shadow/>
        </w:rPr>
        <w:tab/>
      </w:r>
      <w:r>
        <w:rPr>
          <w:shadow/>
        </w:rPr>
        <w:tab/>
      </w:r>
      <w:r w:rsidRPr="00BA5298">
        <w:rPr>
          <w:shadow/>
        </w:rPr>
        <w:t>agency described in this paragraph is an agency that—</w:t>
      </w:r>
    </w:p>
    <w:p w:rsidR="000702B0" w:rsidRPr="00BA5298" w:rsidRDefault="000702B0" w:rsidP="000702B0">
      <w:pPr>
        <w:tabs>
          <w:tab w:val="left" w:pos="360"/>
        </w:tabs>
        <w:spacing w:line="480" w:lineRule="auto"/>
        <w:rPr>
          <w:shadow/>
        </w:rPr>
      </w:pPr>
      <w:r w:rsidRPr="00BA5298">
        <w:rPr>
          <w:shadow/>
        </w:rPr>
        <w:tab/>
      </w:r>
      <w:r w:rsidRPr="00BA5298">
        <w:rPr>
          <w:shadow/>
        </w:rPr>
        <w:tab/>
      </w:r>
      <w:r w:rsidRPr="00BA5298">
        <w:rPr>
          <w:shadow/>
        </w:rPr>
        <w:tab/>
        <w:t xml:space="preserve">(A) was eligible for, and received, a payment under this section for fiscal </w:t>
      </w:r>
    </w:p>
    <w:p w:rsidR="000702B0" w:rsidRPr="00BA5298" w:rsidRDefault="000702B0" w:rsidP="000702B0">
      <w:pPr>
        <w:tabs>
          <w:tab w:val="left" w:pos="360"/>
        </w:tabs>
        <w:spacing w:line="480" w:lineRule="auto"/>
        <w:rPr>
          <w:shadow/>
        </w:rPr>
      </w:pPr>
      <w:r w:rsidRPr="00BA5298">
        <w:rPr>
          <w:shadow/>
        </w:rPr>
        <w:tab/>
      </w:r>
      <w:r w:rsidRPr="00BA5298">
        <w:rPr>
          <w:shadow/>
        </w:rPr>
        <w:tab/>
        <w:t>year 2002; and</w:t>
      </w:r>
    </w:p>
    <w:p w:rsidR="000702B0" w:rsidRDefault="000702B0" w:rsidP="000702B0">
      <w:pPr>
        <w:spacing w:line="480" w:lineRule="auto"/>
        <w:rPr>
          <w:shadow/>
        </w:rPr>
      </w:pPr>
      <w:r w:rsidRPr="00BA5298">
        <w:rPr>
          <w:shadow/>
        </w:rPr>
        <w:t xml:space="preserve">                   </w:t>
      </w:r>
      <w:r w:rsidRPr="00BA5298">
        <w:rPr>
          <w:shadow/>
        </w:rPr>
        <w:tab/>
        <w:t xml:space="preserve"> (B) beginning in fiscal year 2003 or a subsequent fiscal year, is no longer </w:t>
      </w:r>
      <w:r w:rsidRPr="00BA5298">
        <w:rPr>
          <w:shadow/>
        </w:rPr>
        <w:tab/>
        <w:t xml:space="preserve">eligible for payments under this section as provided for in subsection (a)(1)(C) as </w:t>
      </w:r>
      <w:r w:rsidRPr="00BA5298">
        <w:rPr>
          <w:shadow/>
        </w:rPr>
        <w:tab/>
        <w:t>a result of the transfer of the Federal property involved to a non-Federal entity.</w:t>
      </w:r>
    </w:p>
    <w:p w:rsidR="000702B0" w:rsidRDefault="000702B0" w:rsidP="000702B0">
      <w:pPr>
        <w:spacing w:line="480" w:lineRule="auto"/>
        <w:rPr>
          <w:b/>
          <w:shadow/>
          <w:color w:val="FF0000"/>
          <w:u w:val="single"/>
        </w:rPr>
      </w:pPr>
      <w:r>
        <w:rPr>
          <w:shadow/>
        </w:rPr>
        <w:t xml:space="preserve">   </w:t>
      </w:r>
      <w:r>
        <w:rPr>
          <w:shadow/>
        </w:rPr>
        <w:tab/>
      </w:r>
      <w:r>
        <w:rPr>
          <w:b/>
          <w:shadow/>
          <w:color w:val="FF0000"/>
          <w:u w:val="single"/>
        </w:rPr>
        <w:t>“(b</w:t>
      </w:r>
      <w:r w:rsidRPr="00761271">
        <w:rPr>
          <w:b/>
          <w:shadow/>
          <w:color w:val="FF0000"/>
          <w:u w:val="single"/>
        </w:rPr>
        <w:t>)</w:t>
      </w:r>
      <w:r>
        <w:rPr>
          <w:b/>
          <w:shadow/>
          <w:color w:val="FF0000"/>
          <w:u w:val="single"/>
        </w:rPr>
        <w:t xml:space="preserve"> EFFECTIVE DATE – </w:t>
      </w:r>
      <w:r w:rsidRPr="00761271">
        <w:rPr>
          <w:b/>
          <w:shadow/>
          <w:color w:val="FF0000"/>
          <w:u w:val="single"/>
        </w:rPr>
        <w:t xml:space="preserve"> Notwithstanding the date of enactment of </w:t>
      </w:r>
      <w:commentRangeStart w:id="132"/>
      <w:r w:rsidRPr="00761271">
        <w:rPr>
          <w:b/>
          <w:shadow/>
          <w:color w:val="FF0000"/>
          <w:u w:val="single"/>
        </w:rPr>
        <w:t>this</w:t>
      </w:r>
      <w:commentRangeEnd w:id="132"/>
      <w:r>
        <w:rPr>
          <w:rStyle w:val="CommentReference"/>
        </w:rPr>
        <w:commentReference w:id="132"/>
      </w:r>
      <w:r w:rsidRPr="00761271">
        <w:rPr>
          <w:b/>
          <w:shadow/>
          <w:color w:val="FF0000"/>
          <w:u w:val="single"/>
        </w:rPr>
        <w:t xml:space="preserve"> </w:t>
      </w:r>
    </w:p>
    <w:p w:rsidR="000702B0" w:rsidRPr="00255CFA" w:rsidRDefault="000702B0" w:rsidP="000702B0">
      <w:pPr>
        <w:spacing w:line="480" w:lineRule="auto"/>
        <w:rPr>
          <w:b/>
          <w:shadow/>
          <w:u w:val="single"/>
        </w:rPr>
      </w:pPr>
      <w:r w:rsidRPr="00F56FE9">
        <w:rPr>
          <w:shadow/>
        </w:rPr>
        <w:tab/>
      </w:r>
      <w:r w:rsidRPr="00F56FE9">
        <w:rPr>
          <w:shadow/>
        </w:rPr>
        <w:tab/>
      </w:r>
      <w:r w:rsidRPr="00761271">
        <w:rPr>
          <w:b/>
          <w:shadow/>
          <w:color w:val="FF0000"/>
          <w:u w:val="single"/>
        </w:rPr>
        <w:t xml:space="preserve">Act, </w:t>
      </w:r>
      <w:r>
        <w:rPr>
          <w:b/>
          <w:shadow/>
          <w:color w:val="FF0000"/>
          <w:u w:val="single"/>
        </w:rPr>
        <w:t xml:space="preserve">the amendments made by </w:t>
      </w:r>
      <w:r w:rsidRPr="00761271">
        <w:rPr>
          <w:b/>
          <w:shadow/>
          <w:color w:val="FF0000"/>
          <w:u w:val="single"/>
        </w:rPr>
        <w:t>t</w:t>
      </w:r>
      <w:r>
        <w:rPr>
          <w:b/>
          <w:shadow/>
          <w:color w:val="FF0000"/>
          <w:u w:val="single"/>
        </w:rPr>
        <w:t xml:space="preserve">his </w:t>
      </w:r>
      <w:r w:rsidRPr="00761271">
        <w:rPr>
          <w:b/>
          <w:shadow/>
          <w:color w:val="FF0000"/>
          <w:u w:val="single"/>
        </w:rPr>
        <w:t xml:space="preserve">section shall apply to </w:t>
      </w:r>
      <w:r>
        <w:rPr>
          <w:b/>
          <w:shadow/>
          <w:color w:val="FF0000"/>
          <w:u w:val="single"/>
        </w:rPr>
        <w:t>applications</w:t>
      </w:r>
      <w:r>
        <w:rPr>
          <w:shadow/>
        </w:rPr>
        <w:tab/>
      </w:r>
      <w:r>
        <w:rPr>
          <w:shadow/>
        </w:rPr>
        <w:tab/>
      </w:r>
      <w:r w:rsidRPr="00761271">
        <w:rPr>
          <w:b/>
          <w:shadow/>
          <w:color w:val="FF0000"/>
          <w:u w:val="single"/>
        </w:rPr>
        <w:t>submitted for fiscal year 2010</w:t>
      </w:r>
      <w:r>
        <w:rPr>
          <w:b/>
          <w:shadow/>
          <w:color w:val="FF0000"/>
          <w:u w:val="single"/>
        </w:rPr>
        <w:t xml:space="preserve"> and all</w:t>
      </w:r>
      <w:r>
        <w:rPr>
          <w:b/>
          <w:shadow/>
          <w:u w:val="single"/>
        </w:rPr>
        <w:t xml:space="preserve"> </w:t>
      </w:r>
      <w:r>
        <w:rPr>
          <w:b/>
          <w:shadow/>
          <w:color w:val="FF0000"/>
          <w:u w:val="single"/>
        </w:rPr>
        <w:t>succeeding fiscal years.</w:t>
      </w:r>
    </w:p>
    <w:p w:rsidR="000702B0" w:rsidRPr="006D0AB1" w:rsidRDefault="000702B0" w:rsidP="000702B0">
      <w:pPr>
        <w:tabs>
          <w:tab w:val="left" w:pos="360"/>
        </w:tabs>
        <w:rPr>
          <w:b/>
          <w:shadow/>
        </w:rPr>
      </w:pPr>
      <w:r>
        <w:rPr>
          <w:shadow/>
        </w:rPr>
        <w:tab/>
      </w:r>
      <w:r w:rsidRPr="006D0AB1">
        <w:rPr>
          <w:b/>
          <w:shadow/>
        </w:rPr>
        <w:t>Section 8003. Payments for Eligible Federally Connected Children.</w:t>
      </w:r>
    </w:p>
    <w:p w:rsidR="000702B0" w:rsidRPr="006D0AB1" w:rsidRDefault="000702B0" w:rsidP="000702B0">
      <w:pPr>
        <w:tabs>
          <w:tab w:val="left" w:pos="360"/>
        </w:tabs>
        <w:rPr>
          <w:shadow/>
        </w:rPr>
      </w:pPr>
    </w:p>
    <w:p w:rsidR="000702B0" w:rsidRPr="006D0AB1" w:rsidRDefault="000702B0" w:rsidP="000702B0">
      <w:pPr>
        <w:tabs>
          <w:tab w:val="left" w:pos="360"/>
        </w:tabs>
        <w:spacing w:line="480" w:lineRule="auto"/>
        <w:rPr>
          <w:shadow/>
        </w:rPr>
      </w:pPr>
      <w:r>
        <w:rPr>
          <w:shadow/>
        </w:rPr>
        <w:tab/>
        <w:t>(a</w:t>
      </w:r>
      <w:r w:rsidRPr="006D0AB1">
        <w:rPr>
          <w:shadow/>
        </w:rPr>
        <w:t>) COMPUTATION OF PAYMENT.-</w:t>
      </w:r>
    </w:p>
    <w:p w:rsidR="000702B0" w:rsidRPr="006D0AB1" w:rsidRDefault="000702B0" w:rsidP="000702B0">
      <w:pPr>
        <w:tabs>
          <w:tab w:val="left" w:pos="360"/>
        </w:tabs>
        <w:spacing w:line="480" w:lineRule="auto"/>
        <w:rPr>
          <w:shadow/>
        </w:rPr>
      </w:pPr>
      <w:r>
        <w:rPr>
          <w:shadow/>
        </w:rPr>
        <w:tab/>
        <w:t xml:space="preserve">  </w:t>
      </w:r>
      <w:r w:rsidRPr="006D0AB1">
        <w:rPr>
          <w:shadow/>
        </w:rPr>
        <w:t xml:space="preserve">(1) IN GENERAL.-For the purpose of computing the amount that a local </w:t>
      </w:r>
    </w:p>
    <w:p w:rsidR="000702B0" w:rsidRDefault="000702B0" w:rsidP="000702B0">
      <w:pPr>
        <w:tabs>
          <w:tab w:val="left" w:pos="360"/>
        </w:tabs>
        <w:spacing w:line="480" w:lineRule="auto"/>
        <w:rPr>
          <w:shadow/>
        </w:rPr>
      </w:pPr>
      <w:r w:rsidRPr="006D0AB1">
        <w:rPr>
          <w:shadow/>
        </w:rPr>
        <w:tab/>
      </w:r>
      <w:r w:rsidRPr="006D0AB1">
        <w:rPr>
          <w:shadow/>
        </w:rPr>
        <w:tab/>
        <w:t xml:space="preserve">educational agency is eligible to receive under subsection (b), or (d), for any fiscal </w:t>
      </w:r>
      <w:r w:rsidRPr="006D0AB1">
        <w:rPr>
          <w:shadow/>
        </w:rPr>
        <w:tab/>
      </w:r>
      <w:r w:rsidRPr="006D0AB1">
        <w:rPr>
          <w:shadow/>
        </w:rPr>
        <w:tab/>
        <w:t xml:space="preserve">year, the Secretary shall determine the number of children who were in average </w:t>
      </w:r>
    </w:p>
    <w:p w:rsidR="000702B0" w:rsidRDefault="000702B0" w:rsidP="000702B0">
      <w:pPr>
        <w:tabs>
          <w:tab w:val="left" w:pos="360"/>
        </w:tabs>
        <w:spacing w:line="480" w:lineRule="auto"/>
        <w:rPr>
          <w:b/>
          <w:shadow/>
          <w:u w:val="single"/>
        </w:rPr>
      </w:pPr>
      <w:r w:rsidRPr="006D0AB1">
        <w:rPr>
          <w:shadow/>
        </w:rPr>
        <w:tab/>
      </w:r>
      <w:r w:rsidRPr="006D0AB1">
        <w:rPr>
          <w:shadow/>
        </w:rPr>
        <w:tab/>
        <w:t xml:space="preserve">daily attendance in the schools of such agency </w:t>
      </w:r>
      <w:r w:rsidRPr="00952B71">
        <w:rPr>
          <w:b/>
          <w:shadow/>
          <w:color w:val="FF0000"/>
          <w:u w:val="single"/>
        </w:rPr>
        <w:t xml:space="preserve">including those children </w:t>
      </w:r>
      <w:commentRangeStart w:id="133"/>
      <w:r w:rsidRPr="00952B71">
        <w:rPr>
          <w:b/>
          <w:shadow/>
          <w:color w:val="FF0000"/>
          <w:u w:val="single"/>
        </w:rPr>
        <w:t>enrolled</w:t>
      </w:r>
      <w:commentRangeEnd w:id="133"/>
      <w:r>
        <w:rPr>
          <w:rStyle w:val="CommentReference"/>
        </w:rPr>
        <w:commentReference w:id="133"/>
      </w:r>
      <w:r w:rsidRPr="006D0AB1">
        <w:rPr>
          <w:b/>
          <w:shadow/>
          <w:u w:val="single"/>
        </w:rPr>
        <w:t xml:space="preserve"> </w:t>
      </w:r>
      <w:r w:rsidRPr="006D0AB1">
        <w:rPr>
          <w:shadow/>
        </w:rPr>
        <w:tab/>
      </w:r>
      <w:r w:rsidRPr="006D0AB1">
        <w:rPr>
          <w:shadow/>
        </w:rPr>
        <w:tab/>
      </w:r>
      <w:r w:rsidRPr="00952B71">
        <w:rPr>
          <w:b/>
          <w:shadow/>
          <w:color w:val="FF0000"/>
          <w:u w:val="single"/>
        </w:rPr>
        <w:t>in a state which has a state open enrollment polic</w:t>
      </w:r>
      <w:r>
        <w:rPr>
          <w:b/>
          <w:shadow/>
          <w:color w:val="FF0000"/>
          <w:u w:val="single"/>
        </w:rPr>
        <w:t>y</w:t>
      </w:r>
      <w:r w:rsidRPr="00952B71">
        <w:rPr>
          <w:b/>
          <w:shadow/>
          <w:color w:val="FF0000"/>
          <w:u w:val="single"/>
        </w:rPr>
        <w:t xml:space="preserve"> (but not including</w:t>
      </w:r>
      <w:r>
        <w:rPr>
          <w:b/>
          <w:shadow/>
          <w:u w:val="single"/>
        </w:rPr>
        <w:t xml:space="preserve"> </w:t>
      </w:r>
    </w:p>
    <w:p w:rsidR="000702B0" w:rsidRDefault="000702B0" w:rsidP="000702B0">
      <w:pPr>
        <w:tabs>
          <w:tab w:val="left" w:pos="360"/>
        </w:tabs>
        <w:spacing w:line="480" w:lineRule="auto"/>
        <w:rPr>
          <w:b/>
          <w:shadow/>
          <w:u w:val="single"/>
        </w:rPr>
      </w:pPr>
      <w:r w:rsidRPr="007F40BB">
        <w:rPr>
          <w:shadow/>
        </w:rPr>
        <w:tab/>
      </w:r>
      <w:r>
        <w:rPr>
          <w:shadow/>
        </w:rPr>
        <w:tab/>
      </w:r>
      <w:r w:rsidRPr="00952B71">
        <w:rPr>
          <w:b/>
          <w:shadow/>
          <w:color w:val="FF0000"/>
          <w:u w:val="single"/>
        </w:rPr>
        <w:t>children enrolled in a distance learning program not residing within the</w:t>
      </w:r>
      <w:r>
        <w:rPr>
          <w:b/>
          <w:shadow/>
          <w:u w:val="single"/>
        </w:rPr>
        <w:t xml:space="preserve"> </w:t>
      </w:r>
    </w:p>
    <w:p w:rsidR="000702B0" w:rsidRPr="002462D7" w:rsidRDefault="000702B0" w:rsidP="000702B0">
      <w:pPr>
        <w:tabs>
          <w:tab w:val="left" w:pos="360"/>
        </w:tabs>
        <w:spacing w:line="480" w:lineRule="auto"/>
        <w:rPr>
          <w:shadow/>
        </w:rPr>
      </w:pPr>
      <w:r w:rsidRPr="007F40BB">
        <w:rPr>
          <w:shadow/>
        </w:rPr>
        <w:tab/>
      </w:r>
      <w:r w:rsidRPr="007F40BB">
        <w:rPr>
          <w:shadow/>
        </w:rPr>
        <w:tab/>
      </w:r>
      <w:r w:rsidRPr="00952B71">
        <w:rPr>
          <w:b/>
          <w:shadow/>
          <w:color w:val="FF0000"/>
          <w:u w:val="single"/>
        </w:rPr>
        <w:t>defined boundaries of the agency)</w:t>
      </w:r>
      <w:r w:rsidRPr="00952B71">
        <w:rPr>
          <w:b/>
          <w:i/>
          <w:shadow/>
          <w:color w:val="FF0000"/>
        </w:rPr>
        <w:t xml:space="preserve"> </w:t>
      </w:r>
      <w:r>
        <w:rPr>
          <w:shadow/>
        </w:rPr>
        <w:t xml:space="preserve">and for whom such agency provided free </w:t>
      </w:r>
    </w:p>
    <w:p w:rsidR="000702B0" w:rsidRDefault="000702B0" w:rsidP="000702B0">
      <w:pPr>
        <w:tabs>
          <w:tab w:val="left" w:pos="360"/>
        </w:tabs>
        <w:spacing w:line="480" w:lineRule="auto"/>
        <w:rPr>
          <w:shadow/>
        </w:rPr>
      </w:pPr>
      <w:r w:rsidRPr="006D0AB1">
        <w:rPr>
          <w:shadow/>
        </w:rPr>
        <w:tab/>
      </w:r>
      <w:r w:rsidRPr="006D0AB1">
        <w:rPr>
          <w:shadow/>
        </w:rPr>
        <w:tab/>
        <w:t>public education during the</w:t>
      </w:r>
      <w:r>
        <w:rPr>
          <w:shadow/>
        </w:rPr>
        <w:t xml:space="preserve"> preceding school year and who, while in attendance at</w:t>
      </w:r>
    </w:p>
    <w:p w:rsidR="000702B0" w:rsidRPr="006D0AB1" w:rsidRDefault="000702B0" w:rsidP="000702B0">
      <w:pPr>
        <w:tabs>
          <w:tab w:val="left" w:pos="360"/>
        </w:tabs>
        <w:spacing w:line="480" w:lineRule="auto"/>
        <w:rPr>
          <w:shadow/>
        </w:rPr>
      </w:pPr>
      <w:r>
        <w:rPr>
          <w:shadow/>
        </w:rPr>
        <w:tab/>
      </w:r>
      <w:r>
        <w:rPr>
          <w:shadow/>
        </w:rPr>
        <w:tab/>
      </w:r>
      <w:r w:rsidRPr="006D0AB1">
        <w:rPr>
          <w:shadow/>
        </w:rPr>
        <w:t>such schools—</w:t>
      </w:r>
    </w:p>
    <w:p w:rsidR="000702B0" w:rsidRPr="006D0AB1" w:rsidRDefault="000702B0" w:rsidP="000702B0">
      <w:pPr>
        <w:tabs>
          <w:tab w:val="left" w:pos="360"/>
        </w:tabs>
        <w:spacing w:line="480" w:lineRule="auto"/>
        <w:rPr>
          <w:shadow/>
        </w:rPr>
      </w:pPr>
      <w:r w:rsidRPr="006D0AB1">
        <w:rPr>
          <w:shadow/>
        </w:rPr>
        <w:tab/>
      </w:r>
      <w:r>
        <w:rPr>
          <w:shadow/>
        </w:rPr>
        <w:tab/>
      </w:r>
      <w:r>
        <w:rPr>
          <w:shadow/>
        </w:rPr>
        <w:tab/>
      </w:r>
      <w:r w:rsidRPr="006D0AB1">
        <w:rPr>
          <w:shadow/>
        </w:rPr>
        <w:t xml:space="preserve">(A)(i) resided on Federal property with a parent employed on Federal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property situated in whole or in part within the boundaries of the school district of </w:t>
      </w:r>
      <w:r w:rsidRPr="006D0AB1">
        <w:rPr>
          <w:shadow/>
        </w:rPr>
        <w:tab/>
      </w:r>
      <w:r w:rsidRPr="006D0AB1">
        <w:rPr>
          <w:shadow/>
        </w:rPr>
        <w:tab/>
        <w:t xml:space="preserve">such agency; or (ii) resided on Federal property with a parent who is an official </w:t>
      </w:r>
    </w:p>
    <w:p w:rsidR="000702B0" w:rsidRPr="006D0AB1" w:rsidRDefault="000702B0" w:rsidP="000702B0">
      <w:pPr>
        <w:tabs>
          <w:tab w:val="left" w:pos="360"/>
        </w:tabs>
        <w:spacing w:line="480" w:lineRule="auto"/>
        <w:rPr>
          <w:shadow/>
        </w:rPr>
      </w:pPr>
      <w:r w:rsidRPr="006D0AB1">
        <w:rPr>
          <w:shadow/>
        </w:rPr>
        <w:tab/>
      </w:r>
      <w:r w:rsidRPr="006D0AB1">
        <w:rPr>
          <w:shadow/>
        </w:rPr>
        <w:tab/>
        <w:t>of, and accredited by, a foreign government and is a foreign military officer;</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(B) resided on Federal property and had a parent on active duty in the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uniformed services (as defined in section 101 of title 37, United States Code); </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(C) resided on Indian lands;</w:t>
      </w:r>
    </w:p>
    <w:p w:rsidR="000702B0"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(D)(i) had a parent on active duty in the uniformed services (as defined by </w:t>
      </w:r>
      <w:r w:rsidRPr="006D0AB1">
        <w:rPr>
          <w:shadow/>
        </w:rPr>
        <w:tab/>
      </w:r>
      <w:r w:rsidRPr="006D0AB1">
        <w:rPr>
          <w:shadow/>
        </w:rPr>
        <w:tab/>
      </w:r>
      <w:r>
        <w:rPr>
          <w:shadow/>
        </w:rPr>
        <w:tab/>
      </w:r>
      <w:r w:rsidRPr="006D0AB1">
        <w:rPr>
          <w:shadow/>
        </w:rPr>
        <w:t xml:space="preserve">section 101 of title 37, United States Code) but did not reside on Federal property; </w:t>
      </w:r>
    </w:p>
    <w:p w:rsidR="000702B0" w:rsidRDefault="000702B0" w:rsidP="000702B0">
      <w:pPr>
        <w:tabs>
          <w:tab w:val="left" w:pos="360"/>
        </w:tabs>
        <w:spacing w:line="480" w:lineRule="auto"/>
        <w:rPr>
          <w:shadow/>
        </w:rPr>
      </w:pPr>
      <w:r w:rsidRPr="006D0AB1">
        <w:rPr>
          <w:shadow/>
        </w:rPr>
        <w:tab/>
      </w:r>
      <w:r w:rsidRPr="006D0AB1">
        <w:rPr>
          <w:shadow/>
        </w:rPr>
        <w:tab/>
        <w:t>or</w:t>
      </w:r>
      <w:r w:rsidRPr="006D0AB1">
        <w:rPr>
          <w:shadow/>
        </w:rPr>
        <w:tab/>
      </w:r>
      <w:r w:rsidRPr="006D0AB1">
        <w:rPr>
          <w:shadow/>
        </w:rPr>
        <w:tab/>
      </w:r>
      <w:r w:rsidRPr="006D0AB1">
        <w:rPr>
          <w:shadow/>
        </w:rPr>
        <w:tab/>
      </w:r>
    </w:p>
    <w:p w:rsidR="000702B0" w:rsidRPr="006D0AB1" w:rsidRDefault="000702B0" w:rsidP="000702B0">
      <w:pPr>
        <w:tabs>
          <w:tab w:val="left" w:pos="360"/>
        </w:tabs>
        <w:spacing w:line="480" w:lineRule="auto"/>
        <w:rPr>
          <w:shadow/>
        </w:rPr>
      </w:pPr>
      <w:r>
        <w:rPr>
          <w:shadow/>
        </w:rPr>
        <w:tab/>
      </w:r>
      <w:r>
        <w:rPr>
          <w:shadow/>
        </w:rPr>
        <w:tab/>
      </w:r>
      <w:r>
        <w:rPr>
          <w:shadow/>
        </w:rPr>
        <w:tab/>
      </w:r>
      <w:r w:rsidRPr="006D0AB1">
        <w:rPr>
          <w:shadow/>
        </w:rPr>
        <w:t xml:space="preserve">(ii) had a parent who is an official of, and has been accredited by, a </w:t>
      </w:r>
    </w:p>
    <w:p w:rsidR="000702B0" w:rsidRDefault="000702B0" w:rsidP="000702B0">
      <w:pPr>
        <w:tabs>
          <w:tab w:val="left" w:pos="360"/>
        </w:tabs>
        <w:spacing w:line="480" w:lineRule="auto"/>
        <w:rPr>
          <w:shadow/>
        </w:rPr>
      </w:pPr>
      <w:r w:rsidRPr="006D0AB1">
        <w:rPr>
          <w:shadow/>
        </w:rPr>
        <w:tab/>
      </w:r>
      <w:r w:rsidRPr="006D0AB1">
        <w:rPr>
          <w:shadow/>
        </w:rPr>
        <w:tab/>
        <w:t xml:space="preserve">foreign government and is a foreign military officer but did not reside on Federal </w:t>
      </w:r>
    </w:p>
    <w:p w:rsidR="000702B0" w:rsidRPr="006D0AB1" w:rsidRDefault="000702B0" w:rsidP="000702B0">
      <w:pPr>
        <w:tabs>
          <w:tab w:val="left" w:pos="360"/>
        </w:tabs>
        <w:spacing w:line="480" w:lineRule="auto"/>
        <w:rPr>
          <w:shadow/>
        </w:rPr>
      </w:pPr>
      <w:r w:rsidRPr="006D0AB1">
        <w:rPr>
          <w:shadow/>
        </w:rPr>
        <w:tab/>
      </w:r>
      <w:r w:rsidRPr="006D0AB1">
        <w:rPr>
          <w:shadow/>
        </w:rPr>
        <w:tab/>
        <w:t>property;</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(E) resided in low-rent housing;</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(F) resided on Federal property and is not described in sub-paragraph (A) </w:t>
      </w:r>
      <w:r>
        <w:rPr>
          <w:shadow/>
        </w:rPr>
        <w:tab/>
      </w:r>
      <w:r w:rsidRPr="006D0AB1">
        <w:rPr>
          <w:shadow/>
        </w:rPr>
        <w:tab/>
      </w:r>
      <w:r w:rsidRPr="006D0AB1">
        <w:rPr>
          <w:shadow/>
        </w:rPr>
        <w:tab/>
        <w:t>or (B); or</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(G) resided with a parent employed on Federal property situated-</w:t>
      </w:r>
    </w:p>
    <w:p w:rsidR="000702B0"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(i) in whole or in part in the county in which such agency is located, or in </w:t>
      </w:r>
      <w:r w:rsidRPr="006D0AB1">
        <w:rPr>
          <w:shadow/>
        </w:rPr>
        <w:tab/>
      </w:r>
      <w:r w:rsidRPr="006D0AB1">
        <w:rPr>
          <w:shadow/>
        </w:rPr>
        <w:tab/>
      </w:r>
      <w:r>
        <w:rPr>
          <w:shadow/>
        </w:rPr>
        <w:tab/>
      </w:r>
      <w:r w:rsidRPr="006D0AB1">
        <w:rPr>
          <w:shadow/>
        </w:rPr>
        <w:t xml:space="preserve">whole or in part in such agency if such agency is located in more than one county; </w:t>
      </w:r>
    </w:p>
    <w:p w:rsidR="000702B0" w:rsidRPr="006D0AB1" w:rsidRDefault="000702B0" w:rsidP="000702B0">
      <w:pPr>
        <w:tabs>
          <w:tab w:val="left" w:pos="360"/>
        </w:tabs>
        <w:spacing w:line="480" w:lineRule="auto"/>
        <w:rPr>
          <w:shadow/>
        </w:rPr>
      </w:pPr>
      <w:r w:rsidRPr="006D0AB1">
        <w:rPr>
          <w:shadow/>
        </w:rPr>
        <w:tab/>
      </w:r>
      <w:r w:rsidRPr="006D0AB1">
        <w:rPr>
          <w:shadow/>
        </w:rPr>
        <w:tab/>
        <w:t>or</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(ii) if not in such county, in whole or in part in the same State as such </w:t>
      </w:r>
    </w:p>
    <w:p w:rsidR="000702B0" w:rsidRPr="006D0AB1" w:rsidRDefault="000702B0" w:rsidP="000702B0">
      <w:pPr>
        <w:tabs>
          <w:tab w:val="left" w:pos="360"/>
        </w:tabs>
        <w:spacing w:line="480" w:lineRule="auto"/>
        <w:rPr>
          <w:shadow/>
        </w:rPr>
      </w:pPr>
      <w:r w:rsidRPr="006D0AB1">
        <w:rPr>
          <w:shadow/>
        </w:rPr>
        <w:tab/>
      </w:r>
      <w:r w:rsidRPr="006D0AB1">
        <w:rPr>
          <w:shadow/>
        </w:rPr>
        <w:tab/>
        <w:t>agency.</w:t>
      </w:r>
    </w:p>
    <w:p w:rsidR="000702B0" w:rsidRDefault="000702B0" w:rsidP="000702B0">
      <w:pPr>
        <w:tabs>
          <w:tab w:val="left" w:pos="360"/>
        </w:tabs>
        <w:spacing w:line="480" w:lineRule="auto"/>
        <w:rPr>
          <w:shadow/>
        </w:rPr>
      </w:pPr>
      <w:r w:rsidRPr="006D0AB1">
        <w:rPr>
          <w:shadow/>
        </w:rPr>
        <w:tab/>
      </w:r>
      <w:r>
        <w:rPr>
          <w:shadow/>
        </w:rPr>
        <w:tab/>
        <w:t xml:space="preserve">  </w:t>
      </w:r>
      <w:r w:rsidRPr="006D0AB1">
        <w:rPr>
          <w:shadow/>
        </w:rPr>
        <w:t>(2) DETERMINATION OF WEIGHTED STUDENT UNITS.-For the purpose</w:t>
      </w:r>
    </w:p>
    <w:p w:rsidR="000702B0" w:rsidRPr="006D0AB1" w:rsidRDefault="000702B0" w:rsidP="000702B0">
      <w:pPr>
        <w:tabs>
          <w:tab w:val="left" w:pos="360"/>
        </w:tabs>
        <w:spacing w:line="480" w:lineRule="auto"/>
        <w:rPr>
          <w:shadow/>
        </w:rPr>
      </w:pPr>
      <w:r w:rsidRPr="006D0AB1">
        <w:rPr>
          <w:shadow/>
        </w:rPr>
        <w:t xml:space="preserve"> </w:t>
      </w:r>
      <w:r>
        <w:rPr>
          <w:shadow/>
        </w:rPr>
        <w:tab/>
      </w:r>
      <w:r>
        <w:rPr>
          <w:shadow/>
        </w:rPr>
        <w:tab/>
      </w:r>
      <w:r w:rsidRPr="006D0AB1">
        <w:rPr>
          <w:shadow/>
        </w:rPr>
        <w:t xml:space="preserve">of </w:t>
      </w:r>
      <w:r>
        <w:rPr>
          <w:shadow/>
        </w:rPr>
        <w:t xml:space="preserve"> </w:t>
      </w:r>
      <w:r w:rsidRPr="006D0AB1">
        <w:rPr>
          <w:shadow/>
        </w:rPr>
        <w:t xml:space="preserve">computing the basic support payment under subsection (b), the Secretary shall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calculate the total number of weighted student units for a local educational agency </w:t>
      </w:r>
      <w:r w:rsidRPr="006D0AB1">
        <w:rPr>
          <w:shadow/>
        </w:rPr>
        <w:tab/>
      </w:r>
      <w:r w:rsidRPr="006D0AB1">
        <w:rPr>
          <w:shadow/>
        </w:rPr>
        <w:tab/>
        <w:t>by adding together the results obtained by the following computations:</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(A) Multiply the number of children described in subparagraphs (A) and </w:t>
      </w:r>
    </w:p>
    <w:p w:rsidR="000702B0" w:rsidRPr="006D0AB1" w:rsidRDefault="000702B0" w:rsidP="000702B0">
      <w:pPr>
        <w:tabs>
          <w:tab w:val="left" w:pos="360"/>
        </w:tabs>
        <w:spacing w:line="480" w:lineRule="auto"/>
        <w:rPr>
          <w:shadow/>
        </w:rPr>
      </w:pPr>
      <w:r w:rsidRPr="006D0AB1">
        <w:rPr>
          <w:shadow/>
        </w:rPr>
        <w:tab/>
      </w:r>
      <w:r w:rsidRPr="006D0AB1">
        <w:rPr>
          <w:shadow/>
        </w:rPr>
        <w:tab/>
        <w:t>(B) of paragraph (1) by a factor of 1.0.</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(B) Multiply the number of children described in paragraph (1)(C) by a </w:t>
      </w:r>
    </w:p>
    <w:p w:rsidR="000702B0" w:rsidRPr="006D0AB1" w:rsidRDefault="000702B0" w:rsidP="000702B0">
      <w:pPr>
        <w:tabs>
          <w:tab w:val="left" w:pos="360"/>
        </w:tabs>
        <w:spacing w:line="480" w:lineRule="auto"/>
        <w:rPr>
          <w:shadow/>
        </w:rPr>
      </w:pPr>
      <w:r w:rsidRPr="006D0AB1">
        <w:rPr>
          <w:shadow/>
        </w:rPr>
        <w:tab/>
      </w:r>
      <w:r w:rsidRPr="006D0AB1">
        <w:rPr>
          <w:shadow/>
        </w:rPr>
        <w:tab/>
        <w:t>factor of 1.25.</w:t>
      </w:r>
    </w:p>
    <w:p w:rsidR="000702B0" w:rsidRDefault="000702B0" w:rsidP="000702B0">
      <w:pPr>
        <w:tabs>
          <w:tab w:val="left" w:pos="360"/>
        </w:tabs>
        <w:spacing w:line="480" w:lineRule="auto"/>
        <w:rPr>
          <w:shadow/>
        </w:rPr>
      </w:pPr>
      <w:r w:rsidRPr="006D0AB1">
        <w:rPr>
          <w:shadow/>
        </w:rPr>
        <w:tab/>
      </w:r>
      <w:r w:rsidRPr="006D0AB1">
        <w:rPr>
          <w:shadow/>
        </w:rPr>
        <w:tab/>
      </w:r>
      <w:r w:rsidRPr="006D0AB1">
        <w:rPr>
          <w:shadow/>
        </w:rPr>
        <w:tab/>
        <w:t>(C) Multiply the number of children described in subparagraphs (A) an</w:t>
      </w:r>
      <w:r>
        <w:rPr>
          <w:shadow/>
        </w:rPr>
        <w:t xml:space="preserve">f </w:t>
      </w:r>
    </w:p>
    <w:p w:rsidR="000702B0" w:rsidRPr="006D0AB1" w:rsidRDefault="000702B0" w:rsidP="000702B0">
      <w:pPr>
        <w:tabs>
          <w:tab w:val="left" w:pos="360"/>
        </w:tabs>
        <w:spacing w:line="480" w:lineRule="auto"/>
        <w:rPr>
          <w:shadow/>
        </w:rPr>
      </w:pPr>
      <w:r>
        <w:rPr>
          <w:shadow/>
        </w:rPr>
        <w:tab/>
      </w:r>
      <w:r>
        <w:rPr>
          <w:shadow/>
        </w:rPr>
        <w:tab/>
      </w:r>
      <w:r w:rsidRPr="006D0AB1">
        <w:rPr>
          <w:shadow/>
        </w:rPr>
        <w:t xml:space="preserve">(B) of paragraph (1) by a factor of </w:t>
      </w:r>
      <w:r>
        <w:rPr>
          <w:shadow/>
        </w:rPr>
        <w:t>1</w:t>
      </w:r>
      <w:r w:rsidRPr="006D0AB1">
        <w:rPr>
          <w:shadow/>
        </w:rPr>
        <w:t xml:space="preserve">.35 if the local educational agency </w:t>
      </w:r>
      <w:r>
        <w:rPr>
          <w:shadow/>
        </w:rPr>
        <w:t>has—</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(i) a number of such children described in such subparagraphs which </w:t>
      </w:r>
    </w:p>
    <w:p w:rsidR="000702B0" w:rsidRPr="006D0AB1" w:rsidRDefault="000702B0" w:rsidP="000702B0">
      <w:pPr>
        <w:tabs>
          <w:tab w:val="left" w:pos="360"/>
        </w:tabs>
        <w:spacing w:line="480" w:lineRule="auto"/>
        <w:rPr>
          <w:shadow/>
        </w:rPr>
      </w:pPr>
      <w:r w:rsidRPr="006D0AB1">
        <w:rPr>
          <w:shadow/>
        </w:rPr>
        <w:tab/>
      </w:r>
      <w:r w:rsidRPr="006D0AB1">
        <w:rPr>
          <w:shadow/>
        </w:rPr>
        <w:tab/>
        <w:t>exceeds 6,500; and</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(ii) an average daily attendance for all children which exceeds 100,000.</w:t>
      </w:r>
    </w:p>
    <w:p w:rsidR="000702B0" w:rsidRDefault="000702B0" w:rsidP="000702B0">
      <w:pPr>
        <w:tabs>
          <w:tab w:val="left" w:pos="360"/>
        </w:tabs>
        <w:spacing w:line="480" w:lineRule="auto"/>
        <w:rPr>
          <w:shadow/>
        </w:rPr>
      </w:pPr>
      <w:r w:rsidRPr="006D0AB1">
        <w:rPr>
          <w:shadow/>
        </w:rPr>
        <w:tab/>
      </w:r>
      <w:r>
        <w:rPr>
          <w:shadow/>
        </w:rPr>
        <w:tab/>
      </w:r>
      <w:r>
        <w:rPr>
          <w:shadow/>
        </w:rPr>
        <w:tab/>
      </w:r>
      <w:r w:rsidRPr="000B46EE">
        <w:rPr>
          <w:shadow/>
        </w:rPr>
        <w:t>(D)</w:t>
      </w:r>
      <w:r>
        <w:rPr>
          <w:shadow/>
        </w:rPr>
        <w:t xml:space="preserve"> </w:t>
      </w:r>
      <w:r w:rsidRPr="006D0AB1">
        <w:rPr>
          <w:shadow/>
        </w:rPr>
        <w:t xml:space="preserve">Multiply the number of children described in subparagraph (D) of </w:t>
      </w:r>
    </w:p>
    <w:p w:rsidR="000702B0" w:rsidRPr="006D0AB1" w:rsidRDefault="000702B0" w:rsidP="000702B0">
      <w:pPr>
        <w:tabs>
          <w:tab w:val="left" w:pos="360"/>
        </w:tabs>
        <w:spacing w:line="480" w:lineRule="auto"/>
        <w:rPr>
          <w:shadow/>
        </w:rPr>
      </w:pPr>
      <w:r w:rsidRPr="006D0AB1">
        <w:rPr>
          <w:shadow/>
        </w:rPr>
        <w:tab/>
      </w:r>
      <w:r w:rsidRPr="006D0AB1">
        <w:rPr>
          <w:shadow/>
        </w:rPr>
        <w:tab/>
        <w:t>paragraph (1) by a factor of .20.</w:t>
      </w:r>
    </w:p>
    <w:p w:rsidR="000702B0" w:rsidRDefault="000702B0" w:rsidP="000702B0">
      <w:pPr>
        <w:tabs>
          <w:tab w:val="left" w:pos="360"/>
        </w:tabs>
        <w:spacing w:line="480" w:lineRule="auto"/>
        <w:rPr>
          <w:shadow/>
        </w:rPr>
      </w:pPr>
      <w:r w:rsidRPr="006D0AB1">
        <w:rPr>
          <w:shadow/>
        </w:rPr>
        <w:tab/>
      </w:r>
      <w:r w:rsidRPr="006D0AB1">
        <w:rPr>
          <w:shadow/>
        </w:rPr>
        <w:tab/>
      </w:r>
      <w:r w:rsidRPr="006D0AB1">
        <w:rPr>
          <w:shadow/>
        </w:rPr>
        <w:tab/>
      </w:r>
      <w:r w:rsidRPr="000B46EE">
        <w:rPr>
          <w:shadow/>
        </w:rPr>
        <w:t>(E)</w:t>
      </w:r>
      <w:r w:rsidRPr="006D0AB1">
        <w:rPr>
          <w:shadow/>
        </w:rPr>
        <w:t xml:space="preserve"> Multiply the number of children described in subparagraph (E) of </w:t>
      </w:r>
    </w:p>
    <w:p w:rsidR="000702B0" w:rsidRDefault="000702B0" w:rsidP="000702B0">
      <w:pPr>
        <w:tabs>
          <w:tab w:val="left" w:pos="360"/>
        </w:tabs>
        <w:spacing w:line="480" w:lineRule="auto"/>
        <w:rPr>
          <w:strike/>
          <w:shadow/>
        </w:rPr>
      </w:pPr>
      <w:r w:rsidRPr="006D0AB1">
        <w:rPr>
          <w:shadow/>
        </w:rPr>
        <w:tab/>
      </w:r>
      <w:r w:rsidRPr="006D0AB1">
        <w:rPr>
          <w:shadow/>
        </w:rPr>
        <w:tab/>
        <w:t xml:space="preserve">paragraph (1) by a factor of </w:t>
      </w:r>
      <w:r w:rsidRPr="006F4279">
        <w:rPr>
          <w:shadow/>
        </w:rPr>
        <w:t>.10</w:t>
      </w:r>
      <w:r>
        <w:rPr>
          <w:shadow/>
        </w:rPr>
        <w:t>.</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r>
      <w:r w:rsidRPr="00AF4D35">
        <w:rPr>
          <w:shadow/>
        </w:rPr>
        <w:t>(F)</w:t>
      </w:r>
      <w:r w:rsidRPr="006D0AB1">
        <w:rPr>
          <w:shadow/>
        </w:rPr>
        <w:t xml:space="preserve"> Multiply the number of children described in subparagraphs (F) </w:t>
      </w:r>
    </w:p>
    <w:p w:rsidR="000702B0" w:rsidRPr="006D0AB1" w:rsidRDefault="000702B0" w:rsidP="000702B0">
      <w:pPr>
        <w:tabs>
          <w:tab w:val="left" w:pos="360"/>
        </w:tabs>
        <w:spacing w:line="480" w:lineRule="auto"/>
        <w:rPr>
          <w:shadow/>
        </w:rPr>
      </w:pPr>
      <w:r w:rsidRPr="006D0AB1">
        <w:rPr>
          <w:shadow/>
        </w:rPr>
        <w:tab/>
      </w:r>
      <w:r w:rsidRPr="006D0AB1">
        <w:rPr>
          <w:shadow/>
        </w:rPr>
        <w:tab/>
        <w:t>and (G) of paragraph (1) by a factor of .05.</w:t>
      </w:r>
    </w:p>
    <w:p w:rsidR="000702B0" w:rsidRPr="006D0AB1" w:rsidRDefault="000702B0" w:rsidP="000702B0">
      <w:pPr>
        <w:tabs>
          <w:tab w:val="left" w:pos="360"/>
        </w:tabs>
        <w:spacing w:line="480" w:lineRule="auto"/>
        <w:rPr>
          <w:shadow/>
        </w:rPr>
      </w:pPr>
      <w:r w:rsidRPr="006D0AB1">
        <w:rPr>
          <w:shadow/>
        </w:rPr>
        <w:tab/>
      </w:r>
      <w:r>
        <w:rPr>
          <w:shadow/>
        </w:rPr>
        <w:tab/>
        <w:t xml:space="preserve">  </w:t>
      </w:r>
      <w:r w:rsidRPr="006D0AB1">
        <w:rPr>
          <w:shadow/>
        </w:rPr>
        <w:t xml:space="preserve">(3) SPECIAL RULE.-The Secretary shall only compute a payment for a local </w:t>
      </w:r>
    </w:p>
    <w:p w:rsidR="000702B0" w:rsidRDefault="000702B0" w:rsidP="000702B0">
      <w:pPr>
        <w:tabs>
          <w:tab w:val="left" w:pos="360"/>
        </w:tabs>
        <w:spacing w:line="480" w:lineRule="auto"/>
        <w:rPr>
          <w:shadow/>
        </w:rPr>
      </w:pPr>
      <w:r w:rsidRPr="006D0AB1">
        <w:rPr>
          <w:shadow/>
        </w:rPr>
        <w:tab/>
      </w:r>
      <w:r w:rsidRPr="006D0AB1">
        <w:rPr>
          <w:shadow/>
        </w:rPr>
        <w:tab/>
        <w:t xml:space="preserve">educational agency for children described in subparagraph (F) or (G) of paragraph </w:t>
      </w:r>
      <w:r w:rsidRPr="006D0AB1">
        <w:rPr>
          <w:shadow/>
        </w:rPr>
        <w:tab/>
      </w:r>
      <w:r w:rsidRPr="006D0AB1">
        <w:rPr>
          <w:shadow/>
        </w:rPr>
        <w:tab/>
        <w:t xml:space="preserve">(1) if the number of such children equals or exceeds 1,000 or such number equals </w:t>
      </w:r>
    </w:p>
    <w:p w:rsidR="000702B0" w:rsidRDefault="000702B0" w:rsidP="000702B0">
      <w:pPr>
        <w:tabs>
          <w:tab w:val="left" w:pos="360"/>
        </w:tabs>
        <w:spacing w:line="480" w:lineRule="auto"/>
        <w:rPr>
          <w:shadow/>
        </w:rPr>
      </w:pPr>
      <w:r w:rsidRPr="006D0AB1">
        <w:rPr>
          <w:shadow/>
        </w:rPr>
        <w:tab/>
      </w:r>
      <w:r w:rsidRPr="006D0AB1">
        <w:rPr>
          <w:shadow/>
        </w:rPr>
        <w:tab/>
        <w:t xml:space="preserve">or exceeds 10 percent of the total number of students in average daily attendance </w:t>
      </w:r>
    </w:p>
    <w:p w:rsidR="000702B0" w:rsidRPr="006D0AB1" w:rsidRDefault="000702B0" w:rsidP="000702B0">
      <w:pPr>
        <w:tabs>
          <w:tab w:val="left" w:pos="360"/>
        </w:tabs>
        <w:spacing w:line="480" w:lineRule="auto"/>
        <w:rPr>
          <w:shadow/>
        </w:rPr>
      </w:pPr>
      <w:r w:rsidRPr="006D0AB1">
        <w:rPr>
          <w:shadow/>
        </w:rPr>
        <w:tab/>
      </w:r>
      <w:r w:rsidRPr="006D0AB1">
        <w:rPr>
          <w:shadow/>
        </w:rPr>
        <w:tab/>
        <w:t>in the schools of such agency.</w:t>
      </w:r>
    </w:p>
    <w:p w:rsidR="000702B0" w:rsidRPr="006D0AB1" w:rsidRDefault="000702B0" w:rsidP="000702B0">
      <w:pPr>
        <w:tabs>
          <w:tab w:val="left" w:pos="360"/>
        </w:tabs>
        <w:spacing w:line="480" w:lineRule="auto"/>
        <w:rPr>
          <w:shadow/>
        </w:rPr>
      </w:pPr>
      <w:r>
        <w:rPr>
          <w:shadow/>
        </w:rPr>
        <w:tab/>
      </w:r>
      <w:r w:rsidRPr="006D0AB1">
        <w:rPr>
          <w:shadow/>
        </w:rPr>
        <w:t xml:space="preserve">  </w:t>
      </w:r>
      <w:r>
        <w:rPr>
          <w:shadow/>
        </w:rPr>
        <w:tab/>
        <w:t xml:space="preserve">  (4) MI</w:t>
      </w:r>
      <w:r w:rsidRPr="006D0AB1">
        <w:rPr>
          <w:shadow/>
        </w:rPr>
        <w:t xml:space="preserve">LITARY INSTALLATION AND INDIAN HOUSING UNDERGOING </w:t>
      </w:r>
    </w:p>
    <w:p w:rsidR="000702B0" w:rsidRDefault="000702B0" w:rsidP="000702B0">
      <w:pPr>
        <w:tabs>
          <w:tab w:val="left" w:pos="360"/>
        </w:tabs>
        <w:spacing w:line="480" w:lineRule="auto"/>
        <w:rPr>
          <w:shadow/>
        </w:rPr>
      </w:pPr>
      <w:r w:rsidRPr="006D0AB1">
        <w:rPr>
          <w:shadow/>
        </w:rPr>
        <w:tab/>
      </w:r>
      <w:r w:rsidRPr="006D0AB1">
        <w:rPr>
          <w:shadow/>
        </w:rPr>
        <w:tab/>
      </w:r>
      <w:r>
        <w:rPr>
          <w:shadow/>
        </w:rPr>
        <w:t xml:space="preserve">RENOVATION, </w:t>
      </w:r>
      <w:r w:rsidRPr="00946E98">
        <w:rPr>
          <w:b/>
          <w:shadow/>
          <w:color w:val="FF0000"/>
          <w:u w:val="single"/>
        </w:rPr>
        <w:t xml:space="preserve">REBUILDING OR AUTHORIZED FOR </w:t>
      </w:r>
      <w:commentRangeStart w:id="134"/>
      <w:r w:rsidRPr="00946E98">
        <w:rPr>
          <w:b/>
          <w:shadow/>
          <w:color w:val="FF0000"/>
          <w:u w:val="single"/>
        </w:rPr>
        <w:t>DEMOLITIO</w:t>
      </w:r>
      <w:r>
        <w:rPr>
          <w:b/>
          <w:shadow/>
          <w:color w:val="FF0000"/>
          <w:u w:val="single"/>
        </w:rPr>
        <w:t>N</w:t>
      </w:r>
      <w:commentRangeEnd w:id="134"/>
      <w:r>
        <w:rPr>
          <w:rStyle w:val="CommentReference"/>
        </w:rPr>
        <w:commentReference w:id="134"/>
      </w:r>
      <w:r>
        <w:rPr>
          <w:b/>
          <w:shadow/>
          <w:color w:val="FF0000"/>
          <w:u w:val="single"/>
        </w:rPr>
        <w:t xml:space="preserve">. – </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(A) IN GENERAL. – (i) For purposes of computing the amount of a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payment for a local educational agency for children described in paragraph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(1)(D)(i), the Secretary shall consider such children to be children described in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paragraph (1)(B) if the Secretary determines, on the basis of a certification </w:t>
      </w:r>
    </w:p>
    <w:p w:rsidR="000702B0" w:rsidRPr="006D0AB1" w:rsidRDefault="000702B0" w:rsidP="000702B0">
      <w:pPr>
        <w:tabs>
          <w:tab w:val="left" w:pos="360"/>
        </w:tabs>
        <w:spacing w:line="480" w:lineRule="auto"/>
        <w:rPr>
          <w:shadow/>
        </w:rPr>
      </w:pPr>
      <w:r w:rsidRPr="006D0AB1">
        <w:rPr>
          <w:shadow/>
        </w:rPr>
        <w:tab/>
      </w:r>
      <w:r w:rsidRPr="006D0AB1">
        <w:rPr>
          <w:shadow/>
        </w:rPr>
        <w:tab/>
        <w:t>provided to the Secretary by a designated representative of the Secretary of</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 Defense, that such children would have resided in housing on Federal property in</w:t>
      </w:r>
    </w:p>
    <w:p w:rsidR="000702B0" w:rsidRPr="006D0AB1" w:rsidRDefault="000702B0" w:rsidP="000702B0">
      <w:pPr>
        <w:tabs>
          <w:tab w:val="left" w:pos="360"/>
        </w:tabs>
        <w:spacing w:line="480" w:lineRule="auto"/>
        <w:rPr>
          <w:shadow/>
        </w:rPr>
      </w:pPr>
      <w:r w:rsidRPr="006D0AB1">
        <w:rPr>
          <w:shadow/>
        </w:rPr>
        <w:tab/>
      </w:r>
      <w:r w:rsidRPr="006D0AB1">
        <w:rPr>
          <w:shadow/>
        </w:rPr>
        <w:tab/>
        <w:t>accordance with paragraph (1)(B) except that such housing was undergoing</w:t>
      </w:r>
    </w:p>
    <w:p w:rsidR="000702B0" w:rsidRDefault="000702B0" w:rsidP="000702B0">
      <w:pPr>
        <w:tabs>
          <w:tab w:val="left" w:pos="360"/>
        </w:tabs>
        <w:spacing w:line="480" w:lineRule="auto"/>
        <w:rPr>
          <w:shadow/>
        </w:rPr>
      </w:pPr>
      <w:r w:rsidRPr="006D0AB1">
        <w:rPr>
          <w:shadow/>
        </w:rPr>
        <w:tab/>
      </w:r>
      <w:r w:rsidRPr="006D0AB1">
        <w:rPr>
          <w:shadow/>
        </w:rPr>
        <w:tab/>
      </w:r>
      <w:r>
        <w:rPr>
          <w:shadow/>
        </w:rPr>
        <w:t xml:space="preserve">renovation, </w:t>
      </w:r>
      <w:r w:rsidRPr="00946E98">
        <w:rPr>
          <w:b/>
          <w:shadow/>
          <w:color w:val="FF0000"/>
          <w:u w:val="single"/>
        </w:rPr>
        <w:t xml:space="preserve">rebuilding or authorized for demolition </w:t>
      </w:r>
      <w:r w:rsidRPr="006D0AB1">
        <w:rPr>
          <w:shadow/>
        </w:rPr>
        <w:t xml:space="preserve">on the date for which the </w:t>
      </w:r>
    </w:p>
    <w:p w:rsidR="000702B0" w:rsidRPr="006D0AB1" w:rsidRDefault="000702B0" w:rsidP="000702B0">
      <w:pPr>
        <w:tabs>
          <w:tab w:val="left" w:pos="360"/>
        </w:tabs>
        <w:spacing w:line="480" w:lineRule="auto"/>
        <w:rPr>
          <w:shadow/>
        </w:rPr>
      </w:pPr>
      <w:r>
        <w:rPr>
          <w:shadow/>
        </w:rPr>
        <w:tab/>
      </w:r>
      <w:r>
        <w:rPr>
          <w:shadow/>
        </w:rPr>
        <w:tab/>
      </w:r>
      <w:r w:rsidRPr="006D0AB1">
        <w:rPr>
          <w:shadow/>
        </w:rPr>
        <w:t>Secretary determines the number of children</w:t>
      </w:r>
      <w:r>
        <w:rPr>
          <w:shadow/>
        </w:rPr>
        <w:t xml:space="preserve"> </w:t>
      </w:r>
      <w:r w:rsidRPr="006D0AB1">
        <w:rPr>
          <w:shadow/>
        </w:rPr>
        <w:t>under paragraph (1).</w:t>
      </w:r>
    </w:p>
    <w:p w:rsidR="000702B0" w:rsidRDefault="000702B0" w:rsidP="000702B0">
      <w:pPr>
        <w:tabs>
          <w:tab w:val="left" w:pos="360"/>
        </w:tabs>
        <w:spacing w:line="480" w:lineRule="auto"/>
        <w:rPr>
          <w:shadow/>
        </w:rPr>
      </w:pPr>
      <w:r>
        <w:rPr>
          <w:shadow/>
        </w:rPr>
        <w:tab/>
      </w:r>
      <w:r w:rsidRPr="006D0AB1">
        <w:rPr>
          <w:shadow/>
        </w:rPr>
        <w:t xml:space="preserve">  </w:t>
      </w:r>
      <w:r w:rsidRPr="006D0AB1">
        <w:rPr>
          <w:shadow/>
        </w:rPr>
        <w:tab/>
      </w:r>
      <w:r>
        <w:rPr>
          <w:shadow/>
        </w:rPr>
        <w:t xml:space="preserve">  </w:t>
      </w:r>
      <w:r>
        <w:rPr>
          <w:shadow/>
        </w:rPr>
        <w:tab/>
      </w:r>
      <w:r w:rsidRPr="006D0AB1">
        <w:rPr>
          <w:shadow/>
        </w:rPr>
        <w:t xml:space="preserve">(ii) For purposes of computing the amount of a payment for a local </w:t>
      </w:r>
    </w:p>
    <w:p w:rsidR="000702B0" w:rsidRDefault="000702B0" w:rsidP="000702B0">
      <w:pPr>
        <w:tabs>
          <w:tab w:val="left" w:pos="360"/>
        </w:tabs>
        <w:spacing w:line="480" w:lineRule="auto"/>
        <w:rPr>
          <w:shadow/>
        </w:rPr>
      </w:pPr>
      <w:r>
        <w:rPr>
          <w:shadow/>
        </w:rPr>
        <w:tab/>
      </w:r>
      <w:r>
        <w:rPr>
          <w:shadow/>
        </w:rPr>
        <w:tab/>
      </w:r>
      <w:r w:rsidRPr="006D0AB1">
        <w:rPr>
          <w:shadow/>
        </w:rPr>
        <w:t xml:space="preserve">educational agency that received a payment for children that resided on Indian </w:t>
      </w:r>
    </w:p>
    <w:p w:rsidR="000702B0" w:rsidRDefault="000702B0" w:rsidP="000702B0">
      <w:pPr>
        <w:tabs>
          <w:tab w:val="left" w:pos="360"/>
        </w:tabs>
        <w:spacing w:line="480" w:lineRule="auto"/>
        <w:rPr>
          <w:shadow/>
        </w:rPr>
      </w:pPr>
      <w:r>
        <w:rPr>
          <w:shadow/>
        </w:rPr>
        <w:tab/>
      </w:r>
      <w:r>
        <w:rPr>
          <w:shadow/>
        </w:rPr>
        <w:tab/>
      </w:r>
      <w:r w:rsidRPr="006D0AB1">
        <w:rPr>
          <w:shadow/>
        </w:rPr>
        <w:t xml:space="preserve">lands in accordance with paragraph (1)(C) for the fiscal year prior to the fiscal </w:t>
      </w:r>
    </w:p>
    <w:p w:rsidR="000702B0" w:rsidRDefault="000702B0" w:rsidP="000702B0">
      <w:pPr>
        <w:tabs>
          <w:tab w:val="left" w:pos="360"/>
        </w:tabs>
        <w:spacing w:line="480" w:lineRule="auto"/>
        <w:rPr>
          <w:shadow/>
        </w:rPr>
      </w:pPr>
      <w:r>
        <w:rPr>
          <w:shadow/>
        </w:rPr>
        <w:tab/>
      </w:r>
      <w:r>
        <w:rPr>
          <w:shadow/>
        </w:rPr>
        <w:tab/>
      </w:r>
      <w:r w:rsidRPr="006D0AB1">
        <w:rPr>
          <w:shadow/>
        </w:rPr>
        <w:t xml:space="preserve">year for which the local educational agency is making an application, the </w:t>
      </w:r>
    </w:p>
    <w:p w:rsidR="000702B0" w:rsidRDefault="000702B0" w:rsidP="000702B0">
      <w:pPr>
        <w:tabs>
          <w:tab w:val="left" w:pos="360"/>
        </w:tabs>
        <w:spacing w:line="480" w:lineRule="auto"/>
        <w:rPr>
          <w:shadow/>
        </w:rPr>
      </w:pPr>
      <w:r>
        <w:rPr>
          <w:shadow/>
        </w:rPr>
        <w:tab/>
      </w:r>
      <w:r>
        <w:rPr>
          <w:shadow/>
        </w:rPr>
        <w:tab/>
      </w:r>
      <w:r w:rsidRPr="006D0AB1">
        <w:rPr>
          <w:shadow/>
        </w:rPr>
        <w:t>Secretary shall consider such children to be children described in paragraph</w:t>
      </w:r>
    </w:p>
    <w:p w:rsidR="000702B0" w:rsidRDefault="000702B0" w:rsidP="000702B0">
      <w:pPr>
        <w:tabs>
          <w:tab w:val="left" w:pos="360"/>
        </w:tabs>
        <w:spacing w:line="480" w:lineRule="auto"/>
        <w:rPr>
          <w:shadow/>
        </w:rPr>
      </w:pPr>
      <w:r>
        <w:rPr>
          <w:shadow/>
        </w:rPr>
        <w:tab/>
      </w:r>
      <w:r>
        <w:rPr>
          <w:shadow/>
        </w:rPr>
        <w:tab/>
      </w:r>
      <w:r w:rsidRPr="006D0AB1">
        <w:rPr>
          <w:shadow/>
        </w:rPr>
        <w:t>(1)(C) if the</w:t>
      </w:r>
      <w:r>
        <w:rPr>
          <w:shadow/>
        </w:rPr>
        <w:t xml:space="preserve"> </w:t>
      </w:r>
      <w:r w:rsidRPr="006D0AB1">
        <w:rPr>
          <w:shadow/>
        </w:rPr>
        <w:t xml:space="preserve">Secretary determines, on the basis of a certification provided to the </w:t>
      </w:r>
    </w:p>
    <w:p w:rsidR="000702B0" w:rsidRDefault="000702B0" w:rsidP="000702B0">
      <w:pPr>
        <w:tabs>
          <w:tab w:val="left" w:pos="360"/>
        </w:tabs>
        <w:spacing w:line="480" w:lineRule="auto"/>
        <w:rPr>
          <w:shadow/>
        </w:rPr>
      </w:pPr>
      <w:r>
        <w:rPr>
          <w:shadow/>
        </w:rPr>
        <w:tab/>
      </w:r>
      <w:r>
        <w:rPr>
          <w:shadow/>
        </w:rPr>
        <w:tab/>
      </w:r>
      <w:r w:rsidRPr="006D0AB1">
        <w:rPr>
          <w:shadow/>
        </w:rPr>
        <w:t>Secretary by a</w:t>
      </w:r>
      <w:r>
        <w:rPr>
          <w:shadow/>
        </w:rPr>
        <w:t xml:space="preserve"> </w:t>
      </w:r>
      <w:r w:rsidRPr="006D0AB1">
        <w:rPr>
          <w:shadow/>
        </w:rPr>
        <w:t xml:space="preserve">designated representative of the Secretary of the Interior or the </w:t>
      </w:r>
    </w:p>
    <w:p w:rsidR="000702B0" w:rsidRDefault="000702B0" w:rsidP="000702B0">
      <w:pPr>
        <w:tabs>
          <w:tab w:val="left" w:pos="360"/>
        </w:tabs>
        <w:spacing w:line="480" w:lineRule="auto"/>
        <w:rPr>
          <w:shadow/>
        </w:rPr>
      </w:pPr>
      <w:r>
        <w:rPr>
          <w:shadow/>
        </w:rPr>
        <w:tab/>
      </w:r>
      <w:r>
        <w:rPr>
          <w:shadow/>
        </w:rPr>
        <w:tab/>
      </w:r>
      <w:r w:rsidRPr="006D0AB1">
        <w:rPr>
          <w:shadow/>
        </w:rPr>
        <w:t>Secretary of</w:t>
      </w:r>
      <w:r>
        <w:rPr>
          <w:shadow/>
        </w:rPr>
        <w:t xml:space="preserve"> </w:t>
      </w:r>
      <w:r w:rsidRPr="006D0AB1">
        <w:rPr>
          <w:shadow/>
        </w:rPr>
        <w:t xml:space="preserve">Housing and Urban Development, that such children would have </w:t>
      </w:r>
    </w:p>
    <w:p w:rsidR="000702B0" w:rsidRDefault="000702B0" w:rsidP="000702B0">
      <w:pPr>
        <w:tabs>
          <w:tab w:val="left" w:pos="360"/>
        </w:tabs>
        <w:spacing w:line="480" w:lineRule="auto"/>
        <w:rPr>
          <w:shadow/>
        </w:rPr>
      </w:pPr>
      <w:r>
        <w:rPr>
          <w:shadow/>
        </w:rPr>
        <w:tab/>
      </w:r>
      <w:r>
        <w:rPr>
          <w:shadow/>
        </w:rPr>
        <w:tab/>
      </w:r>
      <w:r w:rsidRPr="006D0AB1">
        <w:rPr>
          <w:shadow/>
        </w:rPr>
        <w:t>resided in</w:t>
      </w:r>
      <w:r>
        <w:rPr>
          <w:shadow/>
        </w:rPr>
        <w:t xml:space="preserve"> </w:t>
      </w:r>
      <w:r w:rsidRPr="006D0AB1">
        <w:rPr>
          <w:shadow/>
        </w:rPr>
        <w:t xml:space="preserve">housing on Indian lands in accordance with paragraph (1)(C) except </w:t>
      </w:r>
    </w:p>
    <w:p w:rsidR="000702B0" w:rsidRPr="00946E98" w:rsidRDefault="000702B0" w:rsidP="000702B0">
      <w:pPr>
        <w:tabs>
          <w:tab w:val="left" w:pos="360"/>
        </w:tabs>
        <w:spacing w:line="480" w:lineRule="auto"/>
        <w:rPr>
          <w:b/>
          <w:shadow/>
          <w:color w:val="FF0000"/>
          <w:u w:val="single"/>
        </w:rPr>
      </w:pPr>
      <w:r>
        <w:rPr>
          <w:shadow/>
        </w:rPr>
        <w:tab/>
      </w:r>
      <w:r>
        <w:rPr>
          <w:shadow/>
        </w:rPr>
        <w:tab/>
      </w:r>
      <w:r w:rsidRPr="006D0AB1">
        <w:rPr>
          <w:shadow/>
        </w:rPr>
        <w:t>that such</w:t>
      </w:r>
      <w:r>
        <w:rPr>
          <w:shadow/>
        </w:rPr>
        <w:t xml:space="preserve"> </w:t>
      </w:r>
      <w:r w:rsidRPr="006D0AB1">
        <w:rPr>
          <w:shadow/>
        </w:rPr>
        <w:t>housing was undergoing</w:t>
      </w:r>
      <w:r>
        <w:rPr>
          <w:shadow/>
        </w:rPr>
        <w:t xml:space="preserve"> renovation, </w:t>
      </w:r>
      <w:r w:rsidRPr="00946E98">
        <w:rPr>
          <w:b/>
          <w:shadow/>
          <w:color w:val="FF0000"/>
          <w:u w:val="single"/>
        </w:rPr>
        <w:t xml:space="preserve">rebuilding or authorized for </w:t>
      </w:r>
    </w:p>
    <w:p w:rsidR="000702B0" w:rsidRDefault="000702B0" w:rsidP="000702B0">
      <w:pPr>
        <w:tabs>
          <w:tab w:val="left" w:pos="360"/>
        </w:tabs>
        <w:spacing w:line="480" w:lineRule="auto"/>
        <w:rPr>
          <w:shadow/>
        </w:rPr>
      </w:pPr>
      <w:r w:rsidRPr="00F705A6">
        <w:rPr>
          <w:shadow/>
        </w:rPr>
        <w:tab/>
      </w:r>
      <w:r w:rsidRPr="00F705A6">
        <w:rPr>
          <w:shadow/>
        </w:rPr>
        <w:tab/>
      </w:r>
      <w:r w:rsidRPr="00946E98">
        <w:rPr>
          <w:b/>
          <w:shadow/>
          <w:color w:val="FF0000"/>
          <w:u w:val="single"/>
        </w:rPr>
        <w:t>demolition</w:t>
      </w:r>
      <w:r w:rsidRPr="00946E98">
        <w:rPr>
          <w:shadow/>
          <w:color w:val="FF0000"/>
        </w:rPr>
        <w:t xml:space="preserve"> </w:t>
      </w:r>
      <w:r w:rsidRPr="006D0AB1">
        <w:rPr>
          <w:shadow/>
        </w:rPr>
        <w:t xml:space="preserve"> on the date for which the</w:t>
      </w:r>
      <w:r>
        <w:rPr>
          <w:shadow/>
        </w:rPr>
        <w:t xml:space="preserve"> </w:t>
      </w:r>
      <w:r w:rsidRPr="006D0AB1">
        <w:rPr>
          <w:shadow/>
        </w:rPr>
        <w:t xml:space="preserve">Secretary determines the number of </w:t>
      </w:r>
    </w:p>
    <w:p w:rsidR="000702B0" w:rsidRPr="006D0AB1" w:rsidRDefault="000702B0" w:rsidP="000702B0">
      <w:pPr>
        <w:tabs>
          <w:tab w:val="left" w:pos="360"/>
        </w:tabs>
        <w:spacing w:line="480" w:lineRule="auto"/>
        <w:rPr>
          <w:shadow/>
        </w:rPr>
      </w:pPr>
      <w:r>
        <w:rPr>
          <w:shadow/>
        </w:rPr>
        <w:tab/>
      </w:r>
      <w:r>
        <w:rPr>
          <w:shadow/>
        </w:rPr>
        <w:tab/>
      </w:r>
      <w:r w:rsidRPr="006D0AB1">
        <w:rPr>
          <w:shadow/>
        </w:rPr>
        <w:t xml:space="preserve">children under subparagraph (1). </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(B) LIMITATIONS- (i)(I) Children described in paragraph (1)(D)(i) may</w:t>
      </w:r>
    </w:p>
    <w:p w:rsidR="000702B0" w:rsidRDefault="000702B0" w:rsidP="000702B0">
      <w:pPr>
        <w:tabs>
          <w:tab w:val="left" w:pos="360"/>
        </w:tabs>
        <w:spacing w:line="480" w:lineRule="auto"/>
        <w:rPr>
          <w:b/>
          <w:shadow/>
          <w:u w:val="single"/>
        </w:rPr>
      </w:pPr>
      <w:r w:rsidRPr="006D0AB1">
        <w:rPr>
          <w:shadow/>
        </w:rPr>
        <w:tab/>
      </w:r>
      <w:r w:rsidRPr="006D0AB1">
        <w:rPr>
          <w:shadow/>
        </w:rPr>
        <w:tab/>
        <w:t xml:space="preserve">be deemed to be children described in paragraph (1)(B) with respect to housing on </w:t>
      </w:r>
      <w:r w:rsidRPr="006D0AB1">
        <w:rPr>
          <w:shadow/>
        </w:rPr>
        <w:tab/>
      </w:r>
      <w:r w:rsidRPr="006D0AB1">
        <w:rPr>
          <w:shadow/>
        </w:rPr>
        <w:tab/>
        <w:t>Federal property undergoing renovation</w:t>
      </w:r>
      <w:r>
        <w:rPr>
          <w:shadow/>
        </w:rPr>
        <w:t xml:space="preserve">, </w:t>
      </w:r>
      <w:r w:rsidRPr="00946E98">
        <w:rPr>
          <w:b/>
          <w:shadow/>
          <w:color w:val="FF0000"/>
          <w:u w:val="single"/>
        </w:rPr>
        <w:t>rebuilding or authorized for</w:t>
      </w:r>
      <w:r w:rsidRPr="00F705A6">
        <w:rPr>
          <w:b/>
          <w:shadow/>
          <w:u w:val="single"/>
        </w:rPr>
        <w:t xml:space="preserve"> </w:t>
      </w:r>
    </w:p>
    <w:p w:rsidR="000702B0" w:rsidRDefault="000702B0" w:rsidP="000702B0">
      <w:pPr>
        <w:tabs>
          <w:tab w:val="left" w:pos="360"/>
        </w:tabs>
        <w:spacing w:line="480" w:lineRule="auto"/>
        <w:rPr>
          <w:shadow/>
        </w:rPr>
      </w:pPr>
      <w:r w:rsidRPr="00F705A6">
        <w:rPr>
          <w:shadow/>
        </w:rPr>
        <w:tab/>
      </w:r>
      <w:r w:rsidRPr="00F705A6">
        <w:rPr>
          <w:shadow/>
        </w:rPr>
        <w:tab/>
      </w:r>
      <w:r w:rsidRPr="00946E98">
        <w:rPr>
          <w:b/>
          <w:shadow/>
          <w:color w:val="FF0000"/>
          <w:u w:val="single"/>
        </w:rPr>
        <w:t>demolition</w:t>
      </w:r>
      <w:r w:rsidRPr="006D0AB1">
        <w:rPr>
          <w:shadow/>
        </w:rPr>
        <w:t xml:space="preserve"> in accordance with subparagraph (A)(i) for a period not to exceed  </w:t>
      </w:r>
    </w:p>
    <w:p w:rsidR="000702B0" w:rsidRPr="006D0AB1" w:rsidRDefault="000702B0" w:rsidP="000702B0">
      <w:pPr>
        <w:tabs>
          <w:tab w:val="left" w:pos="360"/>
        </w:tabs>
        <w:spacing w:line="480" w:lineRule="auto"/>
        <w:rPr>
          <w:shadow/>
        </w:rPr>
      </w:pPr>
      <w:r>
        <w:rPr>
          <w:shadow/>
        </w:rPr>
        <w:t xml:space="preserve"> </w:t>
      </w:r>
      <w:r>
        <w:rPr>
          <w:shadow/>
        </w:rPr>
        <w:tab/>
      </w:r>
      <w:r>
        <w:rPr>
          <w:shadow/>
        </w:rPr>
        <w:tab/>
      </w:r>
      <w:r w:rsidRPr="00182704">
        <w:rPr>
          <w:shadow/>
        </w:rPr>
        <w:t xml:space="preserve">4 </w:t>
      </w:r>
      <w:r>
        <w:rPr>
          <w:shadow/>
        </w:rPr>
        <w:t xml:space="preserve">fiscal years </w:t>
      </w:r>
      <w:r w:rsidRPr="005B6882">
        <w:rPr>
          <w:b/>
          <w:shadow/>
          <w:color w:val="FF0000"/>
          <w:u w:val="single"/>
        </w:rPr>
        <w:t>(which are not required to run consecutively)</w:t>
      </w:r>
      <w:r w:rsidRPr="005B6882">
        <w:rPr>
          <w:b/>
          <w:shadow/>
        </w:rPr>
        <w:t>.</w:t>
      </w:r>
    </w:p>
    <w:p w:rsidR="000702B0" w:rsidRPr="006D0AB1" w:rsidRDefault="000702B0" w:rsidP="000702B0">
      <w:pPr>
        <w:tabs>
          <w:tab w:val="left" w:pos="360"/>
        </w:tabs>
        <w:spacing w:line="480" w:lineRule="auto"/>
        <w:rPr>
          <w:shadow/>
        </w:rPr>
      </w:pPr>
      <w:r w:rsidRPr="006D0AB1">
        <w:rPr>
          <w:shadow/>
        </w:rPr>
        <w:tab/>
      </w:r>
      <w:r>
        <w:rPr>
          <w:shadow/>
        </w:rPr>
        <w:t xml:space="preserve">  </w:t>
      </w:r>
      <w:r>
        <w:rPr>
          <w:shadow/>
        </w:rPr>
        <w:tab/>
        <w:t xml:space="preserve">  (II) T</w:t>
      </w:r>
      <w:r w:rsidRPr="006D0AB1">
        <w:rPr>
          <w:shadow/>
        </w:rPr>
        <w:t xml:space="preserve">he number of children described in paragraph (1)(D)(i) who are deemed to </w:t>
      </w:r>
      <w:r w:rsidRPr="006D0AB1">
        <w:rPr>
          <w:shadow/>
        </w:rPr>
        <w:tab/>
      </w:r>
      <w:r>
        <w:rPr>
          <w:shadow/>
        </w:rPr>
        <w:tab/>
      </w:r>
      <w:r w:rsidRPr="006D0AB1">
        <w:rPr>
          <w:shadow/>
        </w:rPr>
        <w:tab/>
        <w:t xml:space="preserve">be children described in paragraph (1)(B) with respect to housing on Federal </w:t>
      </w:r>
    </w:p>
    <w:p w:rsidR="000702B0" w:rsidRDefault="000702B0" w:rsidP="000702B0">
      <w:pPr>
        <w:tabs>
          <w:tab w:val="left" w:pos="360"/>
        </w:tabs>
        <w:spacing w:line="480" w:lineRule="auto"/>
        <w:rPr>
          <w:shadow/>
        </w:rPr>
      </w:pPr>
      <w:r w:rsidRPr="006D0AB1">
        <w:rPr>
          <w:shadow/>
        </w:rPr>
        <w:tab/>
      </w:r>
      <w:r w:rsidRPr="006D0AB1">
        <w:rPr>
          <w:shadow/>
        </w:rPr>
        <w:tab/>
        <w:t>pr</w:t>
      </w:r>
      <w:r>
        <w:rPr>
          <w:shadow/>
        </w:rPr>
        <w:t xml:space="preserve">operty undergoing renovation, </w:t>
      </w:r>
      <w:r w:rsidRPr="00946E98">
        <w:rPr>
          <w:b/>
          <w:shadow/>
          <w:color w:val="FF0000"/>
          <w:u w:val="single"/>
        </w:rPr>
        <w:t>rebuilding or authorized for demolition</w:t>
      </w:r>
      <w:r>
        <w:rPr>
          <w:shadow/>
        </w:rPr>
        <w:t xml:space="preserve"> </w:t>
      </w:r>
      <w:r w:rsidRPr="006D0AB1">
        <w:rPr>
          <w:shadow/>
        </w:rPr>
        <w:t xml:space="preserve">in </w:t>
      </w:r>
    </w:p>
    <w:p w:rsidR="000702B0" w:rsidRDefault="000702B0" w:rsidP="000702B0">
      <w:pPr>
        <w:tabs>
          <w:tab w:val="left" w:pos="360"/>
        </w:tabs>
        <w:spacing w:line="480" w:lineRule="auto"/>
        <w:rPr>
          <w:shadow/>
        </w:rPr>
      </w:pPr>
      <w:r>
        <w:rPr>
          <w:shadow/>
        </w:rPr>
        <w:tab/>
      </w:r>
      <w:r>
        <w:rPr>
          <w:shadow/>
        </w:rPr>
        <w:tab/>
      </w:r>
      <w:r w:rsidRPr="006D0AB1">
        <w:rPr>
          <w:shadow/>
        </w:rPr>
        <w:t>accordance with subparagraph (A)(i) for any fiscal year may not exceed the</w:t>
      </w:r>
    </w:p>
    <w:p w:rsidR="000702B0" w:rsidRDefault="000702B0" w:rsidP="000702B0">
      <w:pPr>
        <w:tabs>
          <w:tab w:val="left" w:pos="360"/>
        </w:tabs>
        <w:spacing w:line="480" w:lineRule="auto"/>
        <w:rPr>
          <w:shadow/>
        </w:rPr>
      </w:pPr>
      <w:r w:rsidRPr="006D0AB1">
        <w:rPr>
          <w:shadow/>
        </w:rPr>
        <w:t xml:space="preserve"> </w:t>
      </w:r>
      <w:r>
        <w:rPr>
          <w:shadow/>
        </w:rPr>
        <w:tab/>
      </w:r>
      <w:r>
        <w:rPr>
          <w:shadow/>
        </w:rPr>
        <w:tab/>
      </w:r>
      <w:r w:rsidRPr="006D0AB1">
        <w:rPr>
          <w:shadow/>
        </w:rPr>
        <w:t>maximum number of children who</w:t>
      </w:r>
      <w:r>
        <w:rPr>
          <w:shadow/>
        </w:rPr>
        <w:t xml:space="preserve"> </w:t>
      </w:r>
      <w:r w:rsidRPr="006D0AB1">
        <w:rPr>
          <w:shadow/>
        </w:rPr>
        <w:t>are expected to occupy that housing upon</w:t>
      </w:r>
    </w:p>
    <w:p w:rsidR="000702B0" w:rsidRPr="006D0AB1" w:rsidRDefault="000702B0" w:rsidP="000702B0">
      <w:pPr>
        <w:tabs>
          <w:tab w:val="left" w:pos="360"/>
        </w:tabs>
        <w:spacing w:line="480" w:lineRule="auto"/>
        <w:rPr>
          <w:shadow/>
        </w:rPr>
      </w:pPr>
      <w:r w:rsidRPr="006D0AB1">
        <w:rPr>
          <w:shadow/>
        </w:rPr>
        <w:t xml:space="preserve"> </w:t>
      </w:r>
      <w:r>
        <w:rPr>
          <w:shadow/>
        </w:rPr>
        <w:tab/>
      </w:r>
      <w:r>
        <w:rPr>
          <w:shadow/>
        </w:rPr>
        <w:tab/>
        <w:t xml:space="preserve">completion of the renovation, </w:t>
      </w:r>
      <w:r w:rsidRPr="00946E98">
        <w:rPr>
          <w:b/>
          <w:shadow/>
          <w:color w:val="FF0000"/>
          <w:u w:val="single"/>
        </w:rPr>
        <w:t>rebuilding or authorized for demolition.</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(ii)(I) Children that resided on Indian lands in accordance with paragraph </w:t>
      </w:r>
      <w:r w:rsidRPr="006D0AB1">
        <w:rPr>
          <w:shadow/>
        </w:rPr>
        <w:tab/>
      </w:r>
      <w:r>
        <w:rPr>
          <w:shadow/>
        </w:rPr>
        <w:tab/>
      </w:r>
      <w:r w:rsidRPr="006D0AB1">
        <w:rPr>
          <w:shadow/>
        </w:rPr>
        <w:tab/>
        <w:t xml:space="preserve">(1)(C) for the fiscal year prior to the fiscal year for which the local educational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agency is making an application may be deemed to be children described in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paragraph (1)(C) with respect to housing on Indian lands undergoing renovation </w:t>
      </w:r>
    </w:p>
    <w:p w:rsidR="000702B0" w:rsidRDefault="000702B0" w:rsidP="000702B0">
      <w:pPr>
        <w:tabs>
          <w:tab w:val="left" w:pos="360"/>
        </w:tabs>
        <w:spacing w:line="480" w:lineRule="auto"/>
        <w:rPr>
          <w:shadow/>
        </w:rPr>
      </w:pPr>
      <w:r w:rsidRPr="006D0AB1">
        <w:rPr>
          <w:shadow/>
        </w:rPr>
        <w:tab/>
      </w:r>
      <w:r w:rsidRPr="006D0AB1">
        <w:rPr>
          <w:shadow/>
        </w:rPr>
        <w:tab/>
      </w:r>
      <w:r w:rsidRPr="00946E98">
        <w:rPr>
          <w:b/>
          <w:shadow/>
          <w:color w:val="FF0000"/>
          <w:u w:val="single"/>
        </w:rPr>
        <w:t>rebuilding, or authorized for demolition</w:t>
      </w:r>
      <w:r w:rsidRPr="006D0AB1">
        <w:rPr>
          <w:shadow/>
        </w:rPr>
        <w:t xml:space="preserve"> in accordance with subparagraph </w:t>
      </w:r>
    </w:p>
    <w:p w:rsidR="000702B0" w:rsidRPr="005B6882" w:rsidRDefault="000702B0" w:rsidP="000702B0">
      <w:pPr>
        <w:tabs>
          <w:tab w:val="left" w:pos="360"/>
        </w:tabs>
        <w:spacing w:line="480" w:lineRule="auto"/>
        <w:rPr>
          <w:b/>
          <w:shadow/>
          <w:color w:val="FF0000"/>
          <w:u w:val="single"/>
        </w:rPr>
      </w:pPr>
      <w:r>
        <w:rPr>
          <w:shadow/>
        </w:rPr>
        <w:tab/>
      </w:r>
      <w:r>
        <w:rPr>
          <w:shadow/>
        </w:rPr>
        <w:tab/>
      </w:r>
      <w:r w:rsidRPr="006D0AB1">
        <w:rPr>
          <w:shadow/>
        </w:rPr>
        <w:t>(A)(ii) for a p</w:t>
      </w:r>
      <w:r>
        <w:rPr>
          <w:shadow/>
        </w:rPr>
        <w:t xml:space="preserve">eriod not to exceed 4 fiscal years </w:t>
      </w:r>
      <w:r w:rsidRPr="005B6882">
        <w:rPr>
          <w:b/>
          <w:shadow/>
          <w:color w:val="FF0000"/>
          <w:u w:val="single"/>
        </w:rPr>
        <w:t xml:space="preserve">( which are not required to run </w:t>
      </w:r>
      <w:r w:rsidRPr="005B6882">
        <w:rPr>
          <w:b/>
          <w:shadow/>
          <w:color w:val="FF0000"/>
        </w:rPr>
        <w:tab/>
      </w:r>
      <w:r w:rsidRPr="005B6882">
        <w:rPr>
          <w:b/>
          <w:shadow/>
          <w:color w:val="FF0000"/>
        </w:rPr>
        <w:tab/>
      </w:r>
      <w:r w:rsidRPr="005B6882">
        <w:rPr>
          <w:b/>
          <w:shadow/>
          <w:color w:val="FF0000"/>
        </w:rPr>
        <w:tab/>
      </w:r>
      <w:r w:rsidRPr="005B6882">
        <w:rPr>
          <w:b/>
          <w:shadow/>
          <w:color w:val="FF0000"/>
          <w:u w:val="single"/>
        </w:rPr>
        <w:t>consecutively).</w:t>
      </w:r>
    </w:p>
    <w:p w:rsidR="000702B0" w:rsidRPr="006D0AB1" w:rsidRDefault="000702B0" w:rsidP="000702B0">
      <w:pPr>
        <w:tabs>
          <w:tab w:val="left" w:pos="360"/>
        </w:tabs>
        <w:spacing w:line="480" w:lineRule="auto"/>
        <w:rPr>
          <w:shadow/>
        </w:rPr>
      </w:pPr>
      <w:r w:rsidRPr="006D0AB1">
        <w:rPr>
          <w:shadow/>
        </w:rPr>
        <w:tab/>
      </w:r>
      <w:r w:rsidRPr="006D0AB1">
        <w:rPr>
          <w:shadow/>
        </w:rPr>
        <w:tab/>
      </w:r>
      <w:r>
        <w:rPr>
          <w:shadow/>
        </w:rPr>
        <w:t xml:space="preserve">  </w:t>
      </w:r>
      <w:r w:rsidRPr="006D0AB1">
        <w:rPr>
          <w:shadow/>
        </w:rPr>
        <w:t xml:space="preserve">(II) The number of children that resided on Indian lands in accordance with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paragraph (1)(C) for the fiscal year prior to the fiscal year for which the local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educational agency is making an application who are deemed to be children </w:t>
      </w:r>
    </w:p>
    <w:p w:rsidR="000702B0" w:rsidRDefault="000702B0" w:rsidP="000702B0">
      <w:pPr>
        <w:tabs>
          <w:tab w:val="left" w:pos="360"/>
        </w:tabs>
        <w:spacing w:line="480" w:lineRule="auto"/>
        <w:rPr>
          <w:shadow/>
        </w:rPr>
      </w:pPr>
      <w:r w:rsidRPr="006D0AB1">
        <w:rPr>
          <w:shadow/>
        </w:rPr>
        <w:tab/>
      </w:r>
      <w:r w:rsidRPr="006D0AB1">
        <w:rPr>
          <w:shadow/>
        </w:rPr>
        <w:tab/>
        <w:t xml:space="preserve">described in paragraph (1)(C) with respect to housing on Indian lands undergoing </w:t>
      </w:r>
      <w:r w:rsidRPr="006D0AB1">
        <w:rPr>
          <w:shadow/>
        </w:rPr>
        <w:tab/>
      </w:r>
      <w:r>
        <w:rPr>
          <w:shadow/>
        </w:rPr>
        <w:tab/>
      </w:r>
      <w:r w:rsidRPr="006D0AB1">
        <w:rPr>
          <w:shadow/>
        </w:rPr>
        <w:tab/>
      </w:r>
      <w:r>
        <w:rPr>
          <w:shadow/>
        </w:rPr>
        <w:t>renovation,</w:t>
      </w:r>
      <w:r w:rsidRPr="00946E98">
        <w:rPr>
          <w:shadow/>
          <w:color w:val="FF0000"/>
        </w:rPr>
        <w:t xml:space="preserve"> </w:t>
      </w:r>
      <w:r w:rsidRPr="00946E98">
        <w:rPr>
          <w:b/>
          <w:shadow/>
          <w:color w:val="FF0000"/>
          <w:u w:val="single"/>
        </w:rPr>
        <w:t>rebuilding or authorized for demolition</w:t>
      </w:r>
      <w:r w:rsidRPr="006D0AB1">
        <w:rPr>
          <w:shadow/>
        </w:rPr>
        <w:t xml:space="preserve"> in accordance with </w:t>
      </w:r>
    </w:p>
    <w:p w:rsidR="000702B0" w:rsidRDefault="000702B0" w:rsidP="000702B0">
      <w:pPr>
        <w:tabs>
          <w:tab w:val="left" w:pos="360"/>
        </w:tabs>
        <w:spacing w:line="480" w:lineRule="auto"/>
        <w:rPr>
          <w:shadow/>
        </w:rPr>
      </w:pPr>
      <w:r>
        <w:rPr>
          <w:shadow/>
        </w:rPr>
        <w:tab/>
      </w:r>
      <w:r>
        <w:rPr>
          <w:shadow/>
        </w:rPr>
        <w:tab/>
      </w:r>
      <w:r w:rsidRPr="006D0AB1">
        <w:rPr>
          <w:shadow/>
        </w:rPr>
        <w:t>subparagraph (A)(ii) for any fiscal year may not exceed the maximum number of</w:t>
      </w:r>
    </w:p>
    <w:p w:rsidR="000702B0" w:rsidRDefault="000702B0" w:rsidP="000702B0">
      <w:pPr>
        <w:tabs>
          <w:tab w:val="left" w:pos="360"/>
        </w:tabs>
        <w:spacing w:line="480" w:lineRule="auto"/>
        <w:rPr>
          <w:shadow/>
        </w:rPr>
      </w:pPr>
      <w:r w:rsidRPr="006D0AB1">
        <w:rPr>
          <w:shadow/>
        </w:rPr>
        <w:t xml:space="preserve"> </w:t>
      </w:r>
      <w:r>
        <w:rPr>
          <w:shadow/>
        </w:rPr>
        <w:tab/>
      </w:r>
      <w:r>
        <w:rPr>
          <w:shadow/>
        </w:rPr>
        <w:tab/>
      </w:r>
      <w:r w:rsidRPr="006D0AB1">
        <w:rPr>
          <w:shadow/>
        </w:rPr>
        <w:t>children who are expected to occupy that housing upon completion of the</w:t>
      </w:r>
    </w:p>
    <w:p w:rsidR="000702B0" w:rsidRPr="006D0AB1" w:rsidRDefault="000702B0" w:rsidP="000702B0">
      <w:pPr>
        <w:tabs>
          <w:tab w:val="left" w:pos="360"/>
        </w:tabs>
        <w:spacing w:line="480" w:lineRule="auto"/>
        <w:rPr>
          <w:shadow/>
        </w:rPr>
      </w:pPr>
      <w:r>
        <w:rPr>
          <w:shadow/>
        </w:rPr>
        <w:tab/>
        <w:t xml:space="preserve"> </w:t>
      </w:r>
      <w:r>
        <w:rPr>
          <w:shadow/>
        </w:rPr>
        <w:tab/>
        <w:t xml:space="preserve">renovation, </w:t>
      </w:r>
      <w:r w:rsidRPr="00946E98">
        <w:rPr>
          <w:b/>
          <w:shadow/>
          <w:color w:val="FF0000"/>
          <w:u w:val="single"/>
        </w:rPr>
        <w:t>rebuilding or authorized for demolition</w:t>
      </w:r>
      <w:r>
        <w:rPr>
          <w:shadow/>
          <w:color w:val="FF0000"/>
        </w:rPr>
        <w:t>.</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(C) EFFECTIVE DATE- The amendments made by paragraph (1) shall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apply with respect to payments to a local educational agency for fiscal years </w:t>
      </w:r>
    </w:p>
    <w:p w:rsidR="000702B0" w:rsidRDefault="000702B0" w:rsidP="000702B0">
      <w:pPr>
        <w:tabs>
          <w:tab w:val="left" w:pos="360"/>
        </w:tabs>
        <w:spacing w:line="480" w:lineRule="auto"/>
        <w:rPr>
          <w:shadow/>
        </w:rPr>
      </w:pPr>
      <w:r w:rsidRPr="006D0AB1">
        <w:rPr>
          <w:shadow/>
        </w:rPr>
        <w:tab/>
      </w:r>
      <w:r w:rsidRPr="006D0AB1">
        <w:rPr>
          <w:shadow/>
        </w:rPr>
        <w:tab/>
        <w:t>beginning before, on, or after the date of the enactment of this Act.</w:t>
      </w:r>
    </w:p>
    <w:p w:rsidR="000702B0" w:rsidRPr="00902206" w:rsidRDefault="000702B0" w:rsidP="000702B0">
      <w:pPr>
        <w:tabs>
          <w:tab w:val="left" w:pos="360"/>
        </w:tabs>
        <w:spacing w:line="480" w:lineRule="auto"/>
        <w:rPr>
          <w:b/>
          <w:shadow/>
          <w:u w:val="single"/>
        </w:rPr>
      </w:pPr>
      <w:r w:rsidRPr="00BA5298">
        <w:rPr>
          <w:shadow/>
        </w:rPr>
        <w:tab/>
      </w:r>
      <w:r>
        <w:rPr>
          <w:shadow/>
        </w:rPr>
        <w:tab/>
      </w:r>
      <w:r w:rsidRPr="006D0AB1">
        <w:rPr>
          <w:shadow/>
        </w:rPr>
        <w:t>(5) MILITARY `BUILD TO LEASE' PROGRAM HOUSING-</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(A) IN GENERAL- For purposes of computing the amount of payment for </w:t>
      </w:r>
      <w:r w:rsidRPr="006D0AB1">
        <w:rPr>
          <w:shadow/>
        </w:rPr>
        <w:tab/>
      </w:r>
      <w:r w:rsidRPr="006D0AB1">
        <w:rPr>
          <w:shadow/>
        </w:rPr>
        <w:tab/>
        <w:t xml:space="preserve">a local educational agency for children identified under paragraph (1), the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Secretary shall consider children residing in housing initially acquired or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constructed under the former section 2828(g) of title 10, United States Code </w:t>
      </w:r>
    </w:p>
    <w:p w:rsidR="000702B0" w:rsidRDefault="000702B0" w:rsidP="000702B0">
      <w:pPr>
        <w:tabs>
          <w:tab w:val="left" w:pos="360"/>
        </w:tabs>
        <w:spacing w:line="480" w:lineRule="auto"/>
        <w:rPr>
          <w:shadow/>
        </w:rPr>
      </w:pPr>
      <w:r w:rsidRPr="006D0AB1">
        <w:rPr>
          <w:shadow/>
        </w:rPr>
        <w:tab/>
      </w:r>
      <w:r w:rsidRPr="006D0AB1">
        <w:rPr>
          <w:shadow/>
        </w:rPr>
        <w:tab/>
        <w:t xml:space="preserve">(commonly known as the `Build to Lease' program), as added by section 801 of </w:t>
      </w:r>
    </w:p>
    <w:p w:rsidR="000702B0" w:rsidRDefault="000702B0" w:rsidP="000702B0">
      <w:pPr>
        <w:tabs>
          <w:tab w:val="left" w:pos="360"/>
        </w:tabs>
        <w:spacing w:line="480" w:lineRule="auto"/>
        <w:ind w:left="360" w:hanging="360"/>
        <w:rPr>
          <w:b/>
          <w:shadow/>
          <w:u w:val="single"/>
        </w:rPr>
      </w:pPr>
      <w:r w:rsidRPr="006D0AB1">
        <w:rPr>
          <w:shadow/>
        </w:rPr>
        <w:tab/>
      </w:r>
      <w:r w:rsidRPr="006D0AB1">
        <w:rPr>
          <w:shadow/>
        </w:rPr>
        <w:tab/>
        <w:t>the Military Construction Authorization Act of 1984</w:t>
      </w:r>
      <w:r>
        <w:rPr>
          <w:shadow/>
        </w:rPr>
        <w:t xml:space="preserve"> </w:t>
      </w:r>
      <w:r w:rsidRPr="00BB7253">
        <w:rPr>
          <w:b/>
          <w:shadow/>
          <w:color w:val="FF0000"/>
          <w:u w:val="single"/>
        </w:rPr>
        <w:t xml:space="preserve">or under lease of off </w:t>
      </w:r>
      <w:commentRangeStart w:id="135"/>
      <w:r w:rsidRPr="00BB7253">
        <w:rPr>
          <w:b/>
          <w:shadow/>
          <w:color w:val="FF0000"/>
          <w:u w:val="single"/>
        </w:rPr>
        <w:t>bas</w:t>
      </w:r>
      <w:r>
        <w:rPr>
          <w:b/>
          <w:shadow/>
          <w:color w:val="FF0000"/>
          <w:u w:val="single"/>
        </w:rPr>
        <w:t>e</w:t>
      </w:r>
      <w:commentRangeEnd w:id="135"/>
      <w:r>
        <w:rPr>
          <w:rStyle w:val="CommentReference"/>
        </w:rPr>
        <w:commentReference w:id="135"/>
      </w:r>
      <w:r>
        <w:rPr>
          <w:shadow/>
        </w:rPr>
        <w:t xml:space="preserve"> </w:t>
      </w:r>
      <w:r>
        <w:rPr>
          <w:shadow/>
        </w:rPr>
        <w:tab/>
      </w:r>
      <w:r>
        <w:rPr>
          <w:shadow/>
        </w:rPr>
        <w:tab/>
      </w:r>
      <w:r w:rsidRPr="00BB7253">
        <w:rPr>
          <w:shadow/>
          <w:color w:val="FF0000"/>
        </w:rPr>
        <w:t xml:space="preserve"> </w:t>
      </w:r>
      <w:r w:rsidRPr="00BB7253">
        <w:rPr>
          <w:b/>
          <w:shadow/>
          <w:color w:val="FF0000"/>
          <w:u w:val="single"/>
        </w:rPr>
        <w:t>property under subchapter IV of chapter 169 of Part IV of subtitle A of title</w:t>
      </w:r>
    </w:p>
    <w:p w:rsidR="000702B0" w:rsidRPr="006D0AB1" w:rsidRDefault="000702B0" w:rsidP="000702B0">
      <w:pPr>
        <w:tabs>
          <w:tab w:val="left" w:pos="360"/>
        </w:tabs>
        <w:spacing w:line="480" w:lineRule="auto"/>
        <w:ind w:left="360" w:hanging="360"/>
        <w:rPr>
          <w:shadow/>
        </w:rPr>
      </w:pPr>
      <w:r>
        <w:rPr>
          <w:shadow/>
        </w:rPr>
        <w:tab/>
      </w:r>
      <w:r>
        <w:rPr>
          <w:shadow/>
        </w:rPr>
        <w:tab/>
      </w:r>
      <w:r w:rsidRPr="00BB7253">
        <w:rPr>
          <w:b/>
          <w:shadow/>
          <w:color w:val="FF0000"/>
          <w:u w:val="single"/>
        </w:rPr>
        <w:t xml:space="preserve"> 10, </w:t>
      </w:r>
      <w:smartTag w:uri="urn:schemas-microsoft-com:office:smarttags" w:element="place">
        <w:smartTag w:uri="urn:schemas-microsoft-com:office:smarttags" w:element="country-region">
          <w:r w:rsidRPr="00BB7253">
            <w:rPr>
              <w:b/>
              <w:shadow/>
              <w:color w:val="FF0000"/>
              <w:u w:val="single"/>
            </w:rPr>
            <w:t>United States</w:t>
          </w:r>
        </w:smartTag>
      </w:smartTag>
      <w:r w:rsidRPr="00BB7253">
        <w:rPr>
          <w:b/>
          <w:shadow/>
          <w:color w:val="FF0000"/>
          <w:u w:val="single"/>
        </w:rPr>
        <w:t xml:space="preserve"> Code (10 U.S.C. 2871 et. seq.)</w:t>
      </w:r>
      <w:r w:rsidRPr="00BB7253">
        <w:rPr>
          <w:b/>
          <w:shadow/>
          <w:color w:val="FF0000"/>
        </w:rPr>
        <w:t xml:space="preserve">, </w:t>
      </w:r>
      <w:r w:rsidRPr="00BB7253">
        <w:rPr>
          <w:shadow/>
          <w:color w:val="FF0000"/>
        </w:rPr>
        <w:t>to be children described</w:t>
      </w:r>
      <w:r w:rsidRPr="006D0AB1">
        <w:rPr>
          <w:shadow/>
        </w:rPr>
        <w:t xml:space="preserve">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under paragraph (1)(B) if the property described is within the fenced security </w:t>
      </w:r>
    </w:p>
    <w:p w:rsidR="000702B0" w:rsidRPr="006D0AB1" w:rsidRDefault="000702B0" w:rsidP="000702B0">
      <w:pPr>
        <w:tabs>
          <w:tab w:val="left" w:pos="360"/>
        </w:tabs>
        <w:spacing w:line="480" w:lineRule="auto"/>
        <w:rPr>
          <w:shadow/>
        </w:rPr>
      </w:pPr>
      <w:r w:rsidRPr="006D0AB1">
        <w:rPr>
          <w:shadow/>
        </w:rPr>
        <w:tab/>
      </w:r>
      <w:r w:rsidRPr="006D0AB1">
        <w:rPr>
          <w:shadow/>
        </w:rPr>
        <w:tab/>
        <w:t>perimeter of the military facility upon which such housing is situated.</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 (B) ADDITIONAL REQUIREMENTS- If the property described in </w:t>
      </w:r>
    </w:p>
    <w:p w:rsidR="000702B0" w:rsidRDefault="000702B0" w:rsidP="000702B0">
      <w:pPr>
        <w:tabs>
          <w:tab w:val="left" w:pos="360"/>
        </w:tabs>
        <w:spacing w:line="480" w:lineRule="auto"/>
        <w:rPr>
          <w:shadow/>
        </w:rPr>
      </w:pPr>
      <w:r w:rsidRPr="006D0AB1">
        <w:rPr>
          <w:shadow/>
        </w:rPr>
        <w:tab/>
      </w:r>
      <w:r w:rsidRPr="006D0AB1">
        <w:rPr>
          <w:shadow/>
        </w:rPr>
        <w:tab/>
        <w:t xml:space="preserve">subparagraph (A) is not owned by the Federal Government, is subject to taxation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by a State or political subdivision of a State, and thereby generates revenues for a </w:t>
      </w:r>
      <w:r>
        <w:rPr>
          <w:shadow/>
        </w:rPr>
        <w:t xml:space="preserve"> </w:t>
      </w:r>
      <w:r w:rsidRPr="006D0AB1">
        <w:rPr>
          <w:shadow/>
        </w:rPr>
        <w:tab/>
      </w:r>
      <w:r w:rsidRPr="006D0AB1">
        <w:rPr>
          <w:shadow/>
        </w:rPr>
        <w:tab/>
        <w:t xml:space="preserve">local educational agency that is applying to receive a payment under this section, </w:t>
      </w:r>
      <w:r>
        <w:rPr>
          <w:shadow/>
        </w:rPr>
        <w:t xml:space="preserve"> </w:t>
      </w:r>
      <w:r w:rsidRPr="006D0AB1">
        <w:rPr>
          <w:shadow/>
        </w:rPr>
        <w:tab/>
      </w:r>
      <w:r>
        <w:rPr>
          <w:shadow/>
        </w:rPr>
        <w:tab/>
      </w:r>
      <w:r w:rsidRPr="006D0AB1">
        <w:rPr>
          <w:shadow/>
        </w:rPr>
        <w:tab/>
        <w:t>then the Secretary—</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(i) shall require the local educational agency to provide certification from </w:t>
      </w:r>
      <w:r>
        <w:rPr>
          <w:shadow/>
        </w:rPr>
        <w:tab/>
      </w:r>
      <w:r w:rsidRPr="006D0AB1">
        <w:rPr>
          <w:shadow/>
        </w:rPr>
        <w:tab/>
      </w:r>
      <w:r w:rsidRPr="006D0AB1">
        <w:rPr>
          <w:shadow/>
        </w:rPr>
        <w:tab/>
        <w:t xml:space="preserve">an appropriate official of the Department of Defense that the property is being </w:t>
      </w:r>
    </w:p>
    <w:p w:rsidR="000702B0" w:rsidRPr="006D0AB1" w:rsidRDefault="000702B0" w:rsidP="000702B0">
      <w:pPr>
        <w:tabs>
          <w:tab w:val="left" w:pos="360"/>
        </w:tabs>
        <w:spacing w:line="480" w:lineRule="auto"/>
        <w:rPr>
          <w:shadow/>
        </w:rPr>
      </w:pPr>
      <w:r>
        <w:rPr>
          <w:shadow/>
        </w:rPr>
        <w:t xml:space="preserve"> </w:t>
      </w:r>
      <w:r w:rsidRPr="006D0AB1">
        <w:rPr>
          <w:shadow/>
        </w:rPr>
        <w:tab/>
      </w:r>
      <w:r w:rsidRPr="006D0AB1">
        <w:rPr>
          <w:shadow/>
        </w:rPr>
        <w:tab/>
        <w:t>used to provide military housing; and</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(ii) shall reduce the amount of the payment under this section by an </w:t>
      </w:r>
    </w:p>
    <w:p w:rsidR="000702B0" w:rsidRDefault="000702B0" w:rsidP="000702B0">
      <w:pPr>
        <w:tabs>
          <w:tab w:val="left" w:pos="360"/>
        </w:tabs>
        <w:spacing w:line="480" w:lineRule="auto"/>
        <w:rPr>
          <w:shadow/>
        </w:rPr>
      </w:pPr>
      <w:r w:rsidRPr="006D0AB1">
        <w:rPr>
          <w:shadow/>
        </w:rPr>
        <w:tab/>
      </w:r>
      <w:r w:rsidRPr="006D0AB1">
        <w:rPr>
          <w:shadow/>
        </w:rPr>
        <w:tab/>
        <w:t xml:space="preserve">amount equal to the amount of revenue from such taxation received in the second </w:t>
      </w:r>
      <w:r>
        <w:rPr>
          <w:shadow/>
        </w:rPr>
        <w:tab/>
      </w:r>
      <w:r w:rsidRPr="006D0AB1">
        <w:rPr>
          <w:shadow/>
        </w:rPr>
        <w:tab/>
      </w:r>
      <w:r w:rsidRPr="006D0AB1">
        <w:rPr>
          <w:shadow/>
        </w:rPr>
        <w:tab/>
        <w:t xml:space="preserve">preceding fiscal year by such local educational agency, unless the amount of such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revenue was taken into account by the State for such second preceding fiscal year </w:t>
      </w:r>
      <w:r>
        <w:rPr>
          <w:shadow/>
        </w:rPr>
        <w:tab/>
      </w:r>
      <w:r w:rsidRPr="006D0AB1">
        <w:rPr>
          <w:shadow/>
        </w:rPr>
        <w:tab/>
      </w:r>
      <w:r w:rsidRPr="006D0AB1">
        <w:rPr>
          <w:shadow/>
        </w:rPr>
        <w:tab/>
        <w:t xml:space="preserve">and already resulted in a reduction in the amount of State aid paid to such local </w:t>
      </w:r>
    </w:p>
    <w:p w:rsidR="000702B0" w:rsidRDefault="000702B0" w:rsidP="000702B0">
      <w:pPr>
        <w:tabs>
          <w:tab w:val="left" w:pos="360"/>
        </w:tabs>
        <w:spacing w:line="480" w:lineRule="auto"/>
        <w:rPr>
          <w:shadow/>
        </w:rPr>
      </w:pPr>
      <w:r w:rsidRPr="006D0AB1">
        <w:rPr>
          <w:shadow/>
        </w:rPr>
        <w:tab/>
      </w:r>
      <w:r w:rsidRPr="006D0AB1">
        <w:rPr>
          <w:shadow/>
        </w:rPr>
        <w:tab/>
        <w:t>educational agency.</w:t>
      </w:r>
    </w:p>
    <w:p w:rsidR="000702B0" w:rsidRPr="006D0AB1" w:rsidRDefault="000702B0" w:rsidP="000702B0">
      <w:pPr>
        <w:tabs>
          <w:tab w:val="left" w:pos="360"/>
        </w:tabs>
        <w:spacing w:line="480" w:lineRule="auto"/>
        <w:rPr>
          <w:shadow/>
        </w:rPr>
      </w:pPr>
      <w:r>
        <w:rPr>
          <w:shadow/>
        </w:rPr>
        <w:tab/>
      </w:r>
      <w:r w:rsidRPr="006D0AB1">
        <w:rPr>
          <w:shadow/>
        </w:rPr>
        <w:t xml:space="preserve">(b) BASIC SUPPORT PAYMENTS AND PAYMENTS WITH RESPECT TO </w:t>
      </w:r>
    </w:p>
    <w:p w:rsidR="000702B0" w:rsidRPr="006D0AB1" w:rsidRDefault="000702B0" w:rsidP="000702B0">
      <w:pPr>
        <w:tabs>
          <w:tab w:val="left" w:pos="360"/>
        </w:tabs>
        <w:spacing w:line="480" w:lineRule="auto"/>
        <w:ind w:left="720" w:hanging="720"/>
        <w:rPr>
          <w:shadow/>
        </w:rPr>
      </w:pPr>
      <w:r w:rsidRPr="006D0AB1">
        <w:rPr>
          <w:shadow/>
        </w:rPr>
        <w:tab/>
        <w:t xml:space="preserve">FISCAL YEARS </w:t>
      </w:r>
      <w:r>
        <w:rPr>
          <w:shadow/>
        </w:rPr>
        <w:t xml:space="preserve">IN WHICH INSUFFICIENT FUNDS ARE </w:t>
      </w:r>
      <w:r w:rsidRPr="006D0AB1">
        <w:rPr>
          <w:shadow/>
        </w:rPr>
        <w:t>APPROPRIATED.—</w:t>
      </w:r>
    </w:p>
    <w:p w:rsidR="000702B0" w:rsidRPr="006D0AB1" w:rsidRDefault="000702B0" w:rsidP="000702B0">
      <w:pPr>
        <w:tabs>
          <w:tab w:val="left" w:pos="360"/>
        </w:tabs>
        <w:spacing w:line="480" w:lineRule="auto"/>
        <w:rPr>
          <w:shadow/>
        </w:rPr>
      </w:pPr>
      <w:r w:rsidRPr="006D0AB1">
        <w:rPr>
          <w:shadow/>
        </w:rPr>
        <w:tab/>
      </w:r>
      <w:r>
        <w:rPr>
          <w:shadow/>
        </w:rPr>
        <w:tab/>
        <w:t xml:space="preserve">  </w:t>
      </w:r>
      <w:r w:rsidRPr="006D0AB1">
        <w:rPr>
          <w:shadow/>
        </w:rPr>
        <w:t>(1) BASIC SUPPORT PAYMENTS.—</w:t>
      </w:r>
    </w:p>
    <w:p w:rsidR="000702B0"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(A) IN GENERAL.-From the amount appropriated under </w:t>
      </w:r>
      <w:r w:rsidRPr="006D0AB1">
        <w:rPr>
          <w:shadow/>
        </w:rPr>
        <w:softHyphen/>
        <w:t xml:space="preserve">section 8014(b)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for a fiscal year, the Secretary is authorized to make basic support payments to </w:t>
      </w:r>
    </w:p>
    <w:p w:rsidR="000702B0" w:rsidRPr="006D0AB1" w:rsidRDefault="000702B0" w:rsidP="000702B0">
      <w:pPr>
        <w:tabs>
          <w:tab w:val="left" w:pos="360"/>
        </w:tabs>
        <w:spacing w:line="480" w:lineRule="auto"/>
        <w:rPr>
          <w:shadow/>
        </w:rPr>
      </w:pPr>
      <w:r w:rsidRPr="006D0AB1">
        <w:rPr>
          <w:shadow/>
        </w:rPr>
        <w:tab/>
      </w:r>
      <w:r w:rsidRPr="006D0AB1">
        <w:rPr>
          <w:shadow/>
        </w:rPr>
        <w:tab/>
        <w:t>eligible local educational agencies with children described in subsection (a).</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(B) ELIGIBILITY.-A local educational agency is eligible to receive a </w:t>
      </w:r>
    </w:p>
    <w:p w:rsidR="000702B0" w:rsidRPr="006D0AB1" w:rsidRDefault="000702B0" w:rsidP="000702B0">
      <w:pPr>
        <w:tabs>
          <w:tab w:val="left" w:pos="360"/>
        </w:tabs>
        <w:spacing w:line="480" w:lineRule="auto"/>
        <w:rPr>
          <w:shadow/>
        </w:rPr>
      </w:pPr>
      <w:r w:rsidRPr="006D0AB1">
        <w:rPr>
          <w:shadow/>
        </w:rPr>
        <w:tab/>
      </w:r>
      <w:r w:rsidRPr="006D0AB1">
        <w:rPr>
          <w:shadow/>
        </w:rPr>
        <w:tab/>
        <w:t>basic support pay</w:t>
      </w:r>
      <w:r w:rsidRPr="006D0AB1">
        <w:rPr>
          <w:shadow/>
        </w:rPr>
        <w:softHyphen/>
        <w:t>ment under subparagraph (A) for</w:t>
      </w:r>
      <w:r>
        <w:rPr>
          <w:shadow/>
        </w:rPr>
        <w:t xml:space="preserve"> a fiscal year with respect to the</w:t>
      </w:r>
    </w:p>
    <w:p w:rsidR="000702B0" w:rsidRPr="006D0AB1" w:rsidRDefault="000702B0" w:rsidP="000702B0">
      <w:pPr>
        <w:tabs>
          <w:tab w:val="left" w:pos="360"/>
        </w:tabs>
        <w:spacing w:line="480" w:lineRule="auto"/>
        <w:rPr>
          <w:shadow/>
        </w:rPr>
      </w:pPr>
      <w:r w:rsidRPr="006D0AB1">
        <w:rPr>
          <w:shadow/>
        </w:rPr>
        <w:tab/>
      </w:r>
      <w:r w:rsidRPr="006D0AB1">
        <w:rPr>
          <w:shadow/>
        </w:rPr>
        <w:tab/>
        <w:t>number of children determined under subsection (a) (1) only if the number of</w:t>
      </w:r>
    </w:p>
    <w:p w:rsidR="000702B0" w:rsidRPr="006D0AB1" w:rsidRDefault="000702B0" w:rsidP="000702B0">
      <w:pPr>
        <w:tabs>
          <w:tab w:val="left" w:pos="360"/>
        </w:tabs>
        <w:spacing w:line="480" w:lineRule="auto"/>
        <w:rPr>
          <w:shadow/>
        </w:rPr>
      </w:pPr>
      <w:r w:rsidRPr="006D0AB1">
        <w:rPr>
          <w:shadow/>
        </w:rPr>
        <w:t xml:space="preserve"> </w:t>
      </w:r>
      <w:r w:rsidRPr="006D0AB1">
        <w:rPr>
          <w:shadow/>
        </w:rPr>
        <w:tab/>
      </w:r>
      <w:r w:rsidRPr="006D0AB1">
        <w:rPr>
          <w:shadow/>
        </w:rPr>
        <w:tab/>
        <w:t>children so determined with respect to such agency amounts to the lesser of-</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(i) at least 400 such children; or </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(ii) a number of such children which equals at least 3 percent of the total </w:t>
      </w:r>
    </w:p>
    <w:p w:rsidR="000702B0" w:rsidRPr="006D0AB1" w:rsidRDefault="000702B0" w:rsidP="000702B0">
      <w:pPr>
        <w:tabs>
          <w:tab w:val="left" w:pos="360"/>
        </w:tabs>
        <w:spacing w:line="480" w:lineRule="auto"/>
        <w:rPr>
          <w:shadow/>
        </w:rPr>
      </w:pPr>
      <w:r w:rsidRPr="006D0AB1">
        <w:rPr>
          <w:shadow/>
        </w:rPr>
        <w:tab/>
      </w:r>
      <w:r w:rsidRPr="006D0AB1">
        <w:rPr>
          <w:shadow/>
        </w:rPr>
        <w:tab/>
        <w:t>num</w:t>
      </w:r>
      <w:r w:rsidRPr="006D0AB1">
        <w:rPr>
          <w:shadow/>
        </w:rPr>
        <w:softHyphen/>
        <w:t xml:space="preserve">ber of children who were in average daily attendance, during such year, at the </w:t>
      </w:r>
      <w:r w:rsidRPr="006D0AB1">
        <w:rPr>
          <w:shadow/>
        </w:rPr>
        <w:tab/>
      </w:r>
      <w:r w:rsidRPr="006D0AB1">
        <w:rPr>
          <w:shadow/>
        </w:rPr>
        <w:tab/>
        <w:t xml:space="preserve">schools of such agency and for whom such agency provided free public </w:t>
      </w:r>
    </w:p>
    <w:p w:rsidR="000702B0" w:rsidRPr="006D0AB1" w:rsidRDefault="000702B0" w:rsidP="000702B0">
      <w:pPr>
        <w:tabs>
          <w:tab w:val="left" w:pos="360"/>
        </w:tabs>
        <w:spacing w:line="480" w:lineRule="auto"/>
        <w:rPr>
          <w:shadow/>
        </w:rPr>
      </w:pPr>
      <w:r w:rsidRPr="006D0AB1">
        <w:rPr>
          <w:shadow/>
        </w:rPr>
        <w:tab/>
      </w:r>
      <w:r w:rsidRPr="006D0AB1">
        <w:rPr>
          <w:shadow/>
        </w:rPr>
        <w:tab/>
        <w:t>education.</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(C) MAXIMUM AMOUNT.-The maximum amount that a local </w:t>
      </w:r>
    </w:p>
    <w:p w:rsidR="000702B0" w:rsidRPr="006D0AB1" w:rsidRDefault="000702B0" w:rsidP="000702B0">
      <w:pPr>
        <w:tabs>
          <w:tab w:val="left" w:pos="360"/>
        </w:tabs>
        <w:spacing w:line="480" w:lineRule="auto"/>
        <w:rPr>
          <w:shadow/>
        </w:rPr>
      </w:pPr>
      <w:r w:rsidRPr="006D0AB1">
        <w:rPr>
          <w:shadow/>
        </w:rPr>
        <w:tab/>
      </w:r>
      <w:r w:rsidRPr="006D0AB1">
        <w:rPr>
          <w:shadow/>
        </w:rPr>
        <w:tab/>
        <w:t>educational agency is eligi</w:t>
      </w:r>
      <w:r w:rsidRPr="006D0AB1">
        <w:rPr>
          <w:shadow/>
        </w:rPr>
        <w:softHyphen/>
        <w:t>ble to receive under this subsection for any fis</w:t>
      </w:r>
      <w:r w:rsidRPr="006D0AB1">
        <w:rPr>
          <w:shadow/>
        </w:rPr>
        <w:softHyphen/>
        <w:t xml:space="preserve">cal year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is the sum of the total weighted student units, as computed under subsection </w:t>
      </w:r>
    </w:p>
    <w:p w:rsidR="000702B0" w:rsidRPr="006D0AB1" w:rsidRDefault="000702B0" w:rsidP="000702B0">
      <w:pPr>
        <w:tabs>
          <w:tab w:val="left" w:pos="360"/>
        </w:tabs>
        <w:spacing w:line="480" w:lineRule="auto"/>
        <w:rPr>
          <w:shadow/>
        </w:rPr>
      </w:pPr>
      <w:r w:rsidRPr="006D0AB1">
        <w:rPr>
          <w:shadow/>
        </w:rPr>
        <w:tab/>
      </w:r>
      <w:r w:rsidRPr="006D0AB1">
        <w:rPr>
          <w:shadow/>
        </w:rPr>
        <w:tab/>
        <w:t>(a)(2), multiplied by the greater of—</w:t>
      </w:r>
    </w:p>
    <w:p w:rsidR="000702B0"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(i) one-half of the average per-pupil expenditure of the State in which the </w:t>
      </w:r>
      <w:r w:rsidRPr="006D0AB1">
        <w:rPr>
          <w:shadow/>
        </w:rPr>
        <w:tab/>
      </w:r>
      <w:r w:rsidRPr="006D0AB1">
        <w:rPr>
          <w:shadow/>
        </w:rPr>
        <w:tab/>
      </w:r>
      <w:r>
        <w:rPr>
          <w:shadow/>
        </w:rPr>
        <w:tab/>
      </w:r>
      <w:r w:rsidRPr="006D0AB1">
        <w:rPr>
          <w:shadow/>
        </w:rPr>
        <w:t xml:space="preserve">local educational agency is located for the third fiscal year preceding the fiscal </w:t>
      </w:r>
    </w:p>
    <w:p w:rsidR="000702B0" w:rsidRPr="006D0AB1" w:rsidRDefault="000702B0" w:rsidP="000702B0">
      <w:pPr>
        <w:tabs>
          <w:tab w:val="left" w:pos="360"/>
        </w:tabs>
        <w:spacing w:line="480" w:lineRule="auto"/>
        <w:rPr>
          <w:shadow/>
        </w:rPr>
      </w:pPr>
      <w:r w:rsidRPr="006D0AB1">
        <w:rPr>
          <w:shadow/>
        </w:rPr>
        <w:tab/>
      </w:r>
      <w:r w:rsidRPr="006D0AB1">
        <w:rPr>
          <w:shadow/>
        </w:rPr>
        <w:tab/>
        <w:t>year for which the determination is made;</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(ii) one-half of the average per-pupil expenditure of all of the States for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the third fiscal year preceding the fiscal year for which the determination is made; </w:t>
      </w:r>
    </w:p>
    <w:p w:rsidR="000702B0" w:rsidRDefault="000702B0" w:rsidP="000702B0">
      <w:pPr>
        <w:tabs>
          <w:tab w:val="left" w:pos="360"/>
        </w:tabs>
        <w:spacing w:line="480" w:lineRule="auto"/>
        <w:rPr>
          <w:shadow/>
        </w:rPr>
      </w:pPr>
      <w:r w:rsidRPr="006D0AB1">
        <w:rPr>
          <w:shadow/>
        </w:rPr>
        <w:tab/>
      </w:r>
      <w:r w:rsidRPr="006D0AB1">
        <w:rPr>
          <w:shadow/>
        </w:rPr>
        <w:tab/>
      </w:r>
      <w:r w:rsidRPr="006D0AB1">
        <w:rPr>
          <w:shadow/>
        </w:rPr>
        <w:tab/>
        <w:t>(iii) the comparable local contribu</w:t>
      </w:r>
      <w:r w:rsidRPr="006D0AB1">
        <w:rPr>
          <w:shadow/>
        </w:rPr>
        <w:softHyphen/>
        <w:t>tion rate certified by the State, as deter</w:t>
      </w:r>
      <w:r w:rsidRPr="006D0AB1">
        <w:rPr>
          <w:shadow/>
        </w:rPr>
        <w:softHyphen/>
      </w:r>
      <w:r>
        <w:rPr>
          <w:shadow/>
        </w:rPr>
        <w:t>-</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mined under regulations prescribed to carry out the Act of September 30, 1950 </w:t>
      </w:r>
    </w:p>
    <w:p w:rsidR="000702B0" w:rsidRPr="006D0AB1" w:rsidRDefault="000702B0" w:rsidP="000702B0">
      <w:pPr>
        <w:tabs>
          <w:tab w:val="left" w:pos="360"/>
        </w:tabs>
        <w:spacing w:line="480" w:lineRule="auto"/>
        <w:rPr>
          <w:shadow/>
        </w:rPr>
      </w:pPr>
      <w:r w:rsidRPr="006D0AB1">
        <w:rPr>
          <w:shadow/>
        </w:rPr>
        <w:tab/>
      </w:r>
      <w:r w:rsidRPr="006D0AB1">
        <w:rPr>
          <w:shadow/>
        </w:rPr>
        <w:tab/>
        <w:t>(Public Law 874, 81st Congress), as such regulations were in effect on January 1,</w:t>
      </w:r>
    </w:p>
    <w:p w:rsidR="000702B0" w:rsidRPr="006D0AB1" w:rsidRDefault="000702B0" w:rsidP="000702B0">
      <w:pPr>
        <w:tabs>
          <w:tab w:val="left" w:pos="360"/>
        </w:tabs>
        <w:spacing w:line="480" w:lineRule="auto"/>
        <w:rPr>
          <w:shadow/>
        </w:rPr>
      </w:pPr>
      <w:r w:rsidRPr="006D0AB1">
        <w:rPr>
          <w:shadow/>
        </w:rPr>
        <w:tab/>
      </w:r>
      <w:r w:rsidRPr="006D0AB1">
        <w:rPr>
          <w:shadow/>
        </w:rPr>
        <w:tab/>
        <w:t>1994; or</w:t>
      </w:r>
    </w:p>
    <w:p w:rsidR="000702B0" w:rsidRDefault="000702B0" w:rsidP="000702B0">
      <w:pPr>
        <w:tabs>
          <w:tab w:val="left" w:pos="360"/>
        </w:tabs>
        <w:spacing w:line="480" w:lineRule="auto"/>
        <w:rPr>
          <w:shadow/>
        </w:rPr>
      </w:pPr>
      <w:r w:rsidRPr="006D0AB1">
        <w:rPr>
          <w:shadow/>
        </w:rPr>
        <w:tab/>
      </w:r>
      <w:r w:rsidRPr="006D0AB1">
        <w:rPr>
          <w:shadow/>
        </w:rPr>
        <w:tab/>
      </w:r>
      <w:r w:rsidRPr="006D0AB1">
        <w:rPr>
          <w:shadow/>
        </w:rPr>
        <w:tab/>
        <w:t>(iv) the average per-pupil expendi</w:t>
      </w:r>
      <w:r w:rsidRPr="006D0AB1">
        <w:rPr>
          <w:shadow/>
        </w:rPr>
        <w:softHyphen/>
        <w:t>ture of the State in which the local edu</w:t>
      </w:r>
      <w:r>
        <w:rPr>
          <w:shadow/>
        </w:rPr>
        <w:t>-</w:t>
      </w:r>
      <w:r w:rsidRPr="006D0AB1">
        <w:rPr>
          <w:shadow/>
        </w:rPr>
        <w:softHyphen/>
      </w:r>
    </w:p>
    <w:p w:rsidR="000702B0" w:rsidRPr="006D0AB1" w:rsidRDefault="000702B0" w:rsidP="000702B0">
      <w:pPr>
        <w:tabs>
          <w:tab w:val="left" w:pos="360"/>
        </w:tabs>
        <w:spacing w:line="480" w:lineRule="auto"/>
        <w:rPr>
          <w:shadow/>
        </w:rPr>
      </w:pPr>
      <w:r w:rsidRPr="006D0AB1">
        <w:rPr>
          <w:shadow/>
        </w:rPr>
        <w:tab/>
      </w:r>
      <w:r w:rsidRPr="006D0AB1">
        <w:rPr>
          <w:shadow/>
        </w:rPr>
        <w:tab/>
        <w:t>cational agency is located,</w:t>
      </w:r>
      <w:r>
        <w:rPr>
          <w:shadow/>
        </w:rPr>
        <w:t xml:space="preserve"> </w:t>
      </w:r>
      <w:r w:rsidRPr="006D0AB1">
        <w:rPr>
          <w:shadow/>
        </w:rPr>
        <w:t>multiplied by the local contribution percentage.</w:t>
      </w:r>
    </w:p>
    <w:p w:rsidR="000702B0"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(D) DATA.—If satisfactory data from the third preceding fiscal year are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not available for any of the expenditures described in clause (i) or (ii) of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subparagraph (C), the Secretary shall use data from the most recent fiscal year for </w:t>
      </w:r>
      <w:r w:rsidRPr="006D0AB1">
        <w:rPr>
          <w:shadow/>
        </w:rPr>
        <w:tab/>
      </w:r>
      <w:r>
        <w:rPr>
          <w:shadow/>
        </w:rPr>
        <w:tab/>
      </w:r>
      <w:r w:rsidRPr="006D0AB1">
        <w:rPr>
          <w:shadow/>
        </w:rPr>
        <w:tab/>
        <w:t>which data that are satisfactory to the Secretary are available.</w:t>
      </w:r>
    </w:p>
    <w:p w:rsidR="000702B0"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(E) SPECIAL RULE.—For purposes of determining the comparable local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contribution rate under subparagraph (C)(iii) for a local educational agency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described in section 222.39(C) (3) of title 34, Code of Federal Regulations, that </w:t>
      </w:r>
    </w:p>
    <w:p w:rsidR="000702B0" w:rsidRDefault="000702B0" w:rsidP="000702B0">
      <w:pPr>
        <w:tabs>
          <w:tab w:val="left" w:pos="360"/>
        </w:tabs>
        <w:spacing w:line="480" w:lineRule="auto"/>
        <w:rPr>
          <w:shadow/>
        </w:rPr>
      </w:pPr>
      <w:r w:rsidRPr="006D0AB1">
        <w:rPr>
          <w:shadow/>
        </w:rPr>
        <w:tab/>
      </w:r>
      <w:r w:rsidRPr="006D0AB1">
        <w:rPr>
          <w:shadow/>
        </w:rPr>
        <w:tab/>
        <w:t xml:space="preserve">had its comparable local contribution rate for fiscal year 1998 calculated pursuant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to section 222.39 of title 34, Code of Federal Regulations, the Secretary shall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determine such comparable local contribution rate as the rate upon which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payments under this subsection for fiscal year 2000 were made to the local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educational agency adjusted by the percentage increase or decrease in the per </w:t>
      </w:r>
    </w:p>
    <w:p w:rsidR="000702B0" w:rsidRDefault="000702B0" w:rsidP="000702B0">
      <w:pPr>
        <w:tabs>
          <w:tab w:val="left" w:pos="360"/>
        </w:tabs>
        <w:spacing w:line="480" w:lineRule="auto"/>
        <w:rPr>
          <w:shadow/>
        </w:rPr>
      </w:pPr>
      <w:r w:rsidRPr="006D0AB1">
        <w:rPr>
          <w:shadow/>
        </w:rPr>
        <w:tab/>
      </w:r>
      <w:r w:rsidRPr="006D0AB1">
        <w:rPr>
          <w:shadow/>
        </w:rPr>
        <w:tab/>
        <w:t xml:space="preserve">pupil expenditure in the State serving the local educational agency calculated on </w:t>
      </w:r>
    </w:p>
    <w:p w:rsidR="000702B0" w:rsidRDefault="000702B0" w:rsidP="000702B0">
      <w:pPr>
        <w:tabs>
          <w:tab w:val="left" w:pos="360"/>
        </w:tabs>
        <w:spacing w:line="480" w:lineRule="auto"/>
        <w:rPr>
          <w:shadow/>
        </w:rPr>
      </w:pPr>
      <w:r w:rsidRPr="006D0AB1">
        <w:rPr>
          <w:shadow/>
        </w:rPr>
        <w:tab/>
      </w:r>
      <w:r w:rsidRPr="006D0AB1">
        <w:rPr>
          <w:shadow/>
        </w:rPr>
        <w:tab/>
        <w:t xml:space="preserve">the basis of the second most recent preceding school year compared to the third </w:t>
      </w:r>
    </w:p>
    <w:p w:rsidR="000702B0" w:rsidRPr="006D0AB1" w:rsidRDefault="000702B0" w:rsidP="000702B0">
      <w:pPr>
        <w:tabs>
          <w:tab w:val="left" w:pos="360"/>
        </w:tabs>
        <w:spacing w:line="480" w:lineRule="auto"/>
        <w:rPr>
          <w:shadow/>
        </w:rPr>
      </w:pPr>
      <w:r w:rsidRPr="006D0AB1">
        <w:rPr>
          <w:shadow/>
        </w:rPr>
        <w:tab/>
      </w:r>
      <w:r w:rsidRPr="006D0AB1">
        <w:rPr>
          <w:shadow/>
        </w:rPr>
        <w:tab/>
        <w:t>most recent preceding school year for which school year data are available</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(F) INCREASE IN LOCAL CONTRIBUTION RATE DUE TO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UNUSUAL GEOGRAPHIC FACTORS- If the current expenditures in those local </w:t>
      </w:r>
      <w:r w:rsidRPr="006D0AB1">
        <w:rPr>
          <w:shadow/>
        </w:rPr>
        <w:tab/>
      </w:r>
      <w:r w:rsidRPr="006D0AB1">
        <w:rPr>
          <w:shadow/>
        </w:rPr>
        <w:tab/>
        <w:t xml:space="preserve">educational agencies which the Secretary has determined to be generally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comparable to the local educational agency for which a computation is made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under subparagraph (C) are not reasonably comparable because of unusual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geographical factors which affect the current expenditures necessary to maintain, </w:t>
      </w:r>
      <w:r w:rsidRPr="006D0AB1">
        <w:rPr>
          <w:shadow/>
        </w:rPr>
        <w:tab/>
      </w:r>
      <w:r>
        <w:rPr>
          <w:shadow/>
        </w:rPr>
        <w:tab/>
      </w:r>
      <w:r w:rsidRPr="006D0AB1">
        <w:rPr>
          <w:shadow/>
        </w:rPr>
        <w:tab/>
        <w:t xml:space="preserve">in such agency, a level of education equivalent to that maintained in such other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agencies, then the Secretary shall increase the local contribution rate for such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agency under subparagraph (C)(iii) by such an amount which the Secretary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determines will compensate such agency for the increase in current expenditures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necessitated by such unusual geographical factors. The amount of any such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supplementary payment may not exceed the per-pupil share (computed with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regard to all children in average daily attendance), as determined by the Secretary, </w:t>
      </w:r>
      <w:r w:rsidRPr="006D0AB1">
        <w:rPr>
          <w:shadow/>
        </w:rPr>
        <w:tab/>
      </w:r>
      <w:r w:rsidRPr="006D0AB1">
        <w:rPr>
          <w:shadow/>
        </w:rPr>
        <w:tab/>
        <w:t xml:space="preserve">of the increased current expenditures necessitated by such unusual geographic </w:t>
      </w:r>
    </w:p>
    <w:p w:rsidR="000702B0" w:rsidRPr="006D0AB1" w:rsidRDefault="000702B0" w:rsidP="000702B0">
      <w:pPr>
        <w:tabs>
          <w:tab w:val="left" w:pos="360"/>
        </w:tabs>
        <w:spacing w:line="480" w:lineRule="auto"/>
        <w:rPr>
          <w:shadow/>
        </w:rPr>
      </w:pPr>
      <w:r w:rsidRPr="006D0AB1">
        <w:rPr>
          <w:shadow/>
        </w:rPr>
        <w:tab/>
      </w:r>
      <w:r w:rsidRPr="006D0AB1">
        <w:rPr>
          <w:shadow/>
        </w:rPr>
        <w:tab/>
        <w:t>factors.</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(G) Beginning with fiscal year 2002, for the purpose of calculating a</w:t>
      </w:r>
    </w:p>
    <w:p w:rsidR="000702B0" w:rsidRPr="006D0AB1" w:rsidRDefault="000702B0" w:rsidP="000702B0">
      <w:pPr>
        <w:tabs>
          <w:tab w:val="left" w:pos="360"/>
        </w:tabs>
        <w:spacing w:line="480" w:lineRule="auto"/>
        <w:rPr>
          <w:shadow/>
        </w:rPr>
      </w:pPr>
      <w:r w:rsidRPr="006D0AB1">
        <w:rPr>
          <w:shadow/>
        </w:rPr>
        <w:tab/>
      </w:r>
      <w:r w:rsidRPr="006D0AB1">
        <w:rPr>
          <w:shadow/>
        </w:rPr>
        <w:tab/>
        <w:t>payment under this paragraph for a local educational agency whose local</w:t>
      </w:r>
    </w:p>
    <w:p w:rsidR="000702B0" w:rsidRPr="006D0AB1" w:rsidRDefault="000702B0" w:rsidP="000702B0">
      <w:pPr>
        <w:tabs>
          <w:tab w:val="left" w:pos="360"/>
        </w:tabs>
        <w:spacing w:line="480" w:lineRule="auto"/>
        <w:rPr>
          <w:shadow/>
        </w:rPr>
      </w:pPr>
      <w:r w:rsidRPr="006D0AB1">
        <w:rPr>
          <w:shadow/>
        </w:rPr>
        <w:tab/>
      </w:r>
      <w:r w:rsidRPr="006D0AB1">
        <w:rPr>
          <w:shadow/>
        </w:rPr>
        <w:tab/>
        <w:t>contribution rate was computed under subparagraph (C)(iii) for the previous year,</w:t>
      </w:r>
    </w:p>
    <w:p w:rsidR="000702B0" w:rsidRPr="006D0AB1" w:rsidRDefault="000702B0" w:rsidP="000702B0">
      <w:pPr>
        <w:tabs>
          <w:tab w:val="left" w:pos="360"/>
        </w:tabs>
        <w:spacing w:line="480" w:lineRule="auto"/>
        <w:rPr>
          <w:shadow/>
        </w:rPr>
      </w:pPr>
      <w:r w:rsidRPr="006D0AB1">
        <w:rPr>
          <w:shadow/>
        </w:rPr>
        <w:tab/>
      </w:r>
      <w:r w:rsidRPr="006D0AB1">
        <w:rPr>
          <w:shadow/>
        </w:rPr>
        <w:tab/>
        <w:t>the Secretary shall use a local contribution rate that is not less than 95 percent of</w:t>
      </w:r>
    </w:p>
    <w:p w:rsidR="000702B0" w:rsidRDefault="000702B0" w:rsidP="000702B0">
      <w:pPr>
        <w:tabs>
          <w:tab w:val="left" w:pos="360"/>
        </w:tabs>
        <w:spacing w:line="480" w:lineRule="auto"/>
        <w:rPr>
          <w:shadow/>
        </w:rPr>
      </w:pPr>
      <w:r w:rsidRPr="006D0AB1">
        <w:rPr>
          <w:shadow/>
        </w:rPr>
        <w:tab/>
      </w:r>
      <w:r w:rsidRPr="006D0AB1">
        <w:rPr>
          <w:shadow/>
        </w:rPr>
        <w:tab/>
        <w:t>the rate that the local educational agency received for the preceding year.</w:t>
      </w:r>
    </w:p>
    <w:p w:rsidR="000702B0" w:rsidRDefault="000702B0" w:rsidP="000702B0">
      <w:pPr>
        <w:tabs>
          <w:tab w:val="left" w:pos="360"/>
        </w:tabs>
        <w:spacing w:line="480" w:lineRule="auto"/>
        <w:rPr>
          <w:shadow/>
        </w:rPr>
      </w:pPr>
      <w:r>
        <w:rPr>
          <w:shadow/>
        </w:rPr>
        <w:tab/>
      </w:r>
      <w:r>
        <w:rPr>
          <w:shadow/>
        </w:rPr>
        <w:tab/>
        <w:t xml:space="preserve">  (2) BASIC SUPPORT PAYMENTS FOR HEAVILY IMPACTED LOCAL </w:t>
      </w:r>
    </w:p>
    <w:p w:rsidR="000702B0" w:rsidRDefault="000702B0" w:rsidP="000702B0">
      <w:pPr>
        <w:tabs>
          <w:tab w:val="left" w:pos="360"/>
        </w:tabs>
        <w:spacing w:line="480" w:lineRule="auto"/>
        <w:rPr>
          <w:shadow/>
        </w:rPr>
      </w:pPr>
      <w:r>
        <w:rPr>
          <w:shadow/>
        </w:rPr>
        <w:tab/>
      </w:r>
      <w:r>
        <w:rPr>
          <w:shadow/>
        </w:rPr>
        <w:tab/>
        <w:t xml:space="preserve">EDUCATIONAL AGENCIES – </w:t>
      </w:r>
    </w:p>
    <w:p w:rsidR="000702B0" w:rsidRDefault="000702B0" w:rsidP="000702B0">
      <w:pPr>
        <w:tabs>
          <w:tab w:val="left" w:pos="360"/>
        </w:tabs>
        <w:spacing w:line="480" w:lineRule="auto"/>
        <w:rPr>
          <w:shadow/>
        </w:rPr>
      </w:pPr>
      <w:r>
        <w:rPr>
          <w:shadow/>
        </w:rPr>
        <w:tab/>
      </w:r>
      <w:r>
        <w:rPr>
          <w:shadow/>
        </w:rPr>
        <w:tab/>
      </w:r>
      <w:r>
        <w:rPr>
          <w:shadow/>
        </w:rPr>
        <w:tab/>
        <w:t xml:space="preserve">(A) IN GENERAL – (i) From the amount appropriated under section </w:t>
      </w:r>
    </w:p>
    <w:p w:rsidR="000702B0" w:rsidRDefault="000702B0" w:rsidP="000702B0">
      <w:pPr>
        <w:tabs>
          <w:tab w:val="left" w:pos="360"/>
        </w:tabs>
        <w:spacing w:line="480" w:lineRule="auto"/>
        <w:rPr>
          <w:shadow/>
        </w:rPr>
      </w:pPr>
      <w:r>
        <w:rPr>
          <w:shadow/>
        </w:rPr>
        <w:tab/>
      </w:r>
      <w:r>
        <w:rPr>
          <w:shadow/>
        </w:rPr>
        <w:tab/>
        <w:t xml:space="preserve">8014(b) for a fiscal year, the Secretary is authorized to make basic support </w:t>
      </w:r>
    </w:p>
    <w:p w:rsidR="000702B0" w:rsidRDefault="000702B0" w:rsidP="000702B0">
      <w:pPr>
        <w:tabs>
          <w:tab w:val="left" w:pos="360"/>
        </w:tabs>
        <w:spacing w:line="480" w:lineRule="auto"/>
        <w:rPr>
          <w:shadow/>
        </w:rPr>
      </w:pPr>
      <w:r>
        <w:rPr>
          <w:shadow/>
        </w:rPr>
        <w:tab/>
      </w:r>
      <w:r>
        <w:rPr>
          <w:shadow/>
        </w:rPr>
        <w:tab/>
        <w:t xml:space="preserve">payments to eligible heavily impacted local educational agencies with children </w:t>
      </w:r>
    </w:p>
    <w:p w:rsidR="000702B0" w:rsidRDefault="000702B0" w:rsidP="000702B0">
      <w:pPr>
        <w:tabs>
          <w:tab w:val="left" w:pos="360"/>
        </w:tabs>
        <w:spacing w:line="480" w:lineRule="auto"/>
        <w:rPr>
          <w:shadow/>
        </w:rPr>
      </w:pPr>
      <w:r>
        <w:rPr>
          <w:shadow/>
        </w:rPr>
        <w:tab/>
      </w:r>
      <w:r>
        <w:rPr>
          <w:shadow/>
        </w:rPr>
        <w:tab/>
        <w:t>described in subsection (a).</w:t>
      </w:r>
    </w:p>
    <w:p w:rsidR="000702B0" w:rsidRDefault="000702B0" w:rsidP="000702B0">
      <w:pPr>
        <w:tabs>
          <w:tab w:val="left" w:pos="360"/>
        </w:tabs>
        <w:spacing w:line="480" w:lineRule="auto"/>
        <w:rPr>
          <w:shadow/>
        </w:rPr>
      </w:pPr>
      <w:r>
        <w:rPr>
          <w:shadow/>
        </w:rPr>
        <w:tab/>
      </w:r>
      <w:r>
        <w:rPr>
          <w:shadow/>
        </w:rPr>
        <w:tab/>
      </w:r>
      <w:r>
        <w:rPr>
          <w:shadow/>
        </w:rPr>
        <w:tab/>
        <w:t xml:space="preserve">(ii) A local educational agency that receives a basic support payment </w:t>
      </w:r>
    </w:p>
    <w:p w:rsidR="000702B0" w:rsidRDefault="000702B0" w:rsidP="000702B0">
      <w:pPr>
        <w:tabs>
          <w:tab w:val="left" w:pos="360"/>
        </w:tabs>
        <w:spacing w:line="480" w:lineRule="auto"/>
        <w:rPr>
          <w:shadow/>
        </w:rPr>
      </w:pPr>
      <w:r>
        <w:rPr>
          <w:shadow/>
        </w:rPr>
        <w:tab/>
      </w:r>
      <w:r>
        <w:rPr>
          <w:shadow/>
        </w:rPr>
        <w:tab/>
        <w:t xml:space="preserve">under this paragraph for a fiscal year shall not be eligible to receive a basic </w:t>
      </w:r>
    </w:p>
    <w:p w:rsidR="000702B0" w:rsidRDefault="000702B0" w:rsidP="000702B0">
      <w:pPr>
        <w:tabs>
          <w:tab w:val="left" w:pos="360"/>
        </w:tabs>
        <w:spacing w:line="480" w:lineRule="auto"/>
        <w:rPr>
          <w:shadow/>
        </w:rPr>
      </w:pPr>
      <w:r>
        <w:rPr>
          <w:shadow/>
        </w:rPr>
        <w:tab/>
      </w:r>
      <w:r>
        <w:rPr>
          <w:shadow/>
        </w:rPr>
        <w:tab/>
        <w:t>support payment under paragraph (1) for that fiscal year.</w:t>
      </w:r>
    </w:p>
    <w:p w:rsidR="000702B0" w:rsidRDefault="000702B0" w:rsidP="000702B0">
      <w:pPr>
        <w:tabs>
          <w:tab w:val="left" w:pos="360"/>
        </w:tabs>
        <w:spacing w:line="480" w:lineRule="auto"/>
        <w:rPr>
          <w:shadow/>
        </w:rPr>
      </w:pPr>
      <w:r>
        <w:rPr>
          <w:shadow/>
        </w:rPr>
        <w:tab/>
      </w:r>
      <w:r>
        <w:rPr>
          <w:shadow/>
        </w:rPr>
        <w:tab/>
      </w:r>
      <w:r>
        <w:rPr>
          <w:shadow/>
        </w:rPr>
        <w:tab/>
        <w:t xml:space="preserve">(B) ELIGIBILITY FOR HEAVILY IMPACTED LOCAL </w:t>
      </w:r>
    </w:p>
    <w:p w:rsidR="000702B0" w:rsidRDefault="000702B0" w:rsidP="000702B0">
      <w:pPr>
        <w:tabs>
          <w:tab w:val="left" w:pos="360"/>
        </w:tabs>
        <w:spacing w:line="480" w:lineRule="auto"/>
        <w:rPr>
          <w:shadow/>
        </w:rPr>
      </w:pPr>
      <w:r>
        <w:rPr>
          <w:shadow/>
        </w:rPr>
        <w:tab/>
      </w:r>
      <w:r>
        <w:rPr>
          <w:shadow/>
        </w:rPr>
        <w:tab/>
        <w:t>EDUCATIONAL AGENCIES-</w:t>
      </w:r>
    </w:p>
    <w:p w:rsidR="000702B0" w:rsidRDefault="000702B0" w:rsidP="000702B0">
      <w:pPr>
        <w:tabs>
          <w:tab w:val="left" w:pos="360"/>
        </w:tabs>
        <w:spacing w:line="480" w:lineRule="auto"/>
        <w:rPr>
          <w:shadow/>
        </w:rPr>
      </w:pPr>
      <w:r>
        <w:rPr>
          <w:shadow/>
        </w:rPr>
        <w:tab/>
      </w:r>
      <w:r>
        <w:rPr>
          <w:shadow/>
        </w:rPr>
        <w:tab/>
        <w:t xml:space="preserve">          (i) IN GENERAL – A heavily impacted local educational agency is eligible</w:t>
      </w:r>
    </w:p>
    <w:p w:rsidR="000702B0" w:rsidRDefault="000702B0" w:rsidP="000702B0">
      <w:pPr>
        <w:tabs>
          <w:tab w:val="left" w:pos="360"/>
        </w:tabs>
        <w:spacing w:line="480" w:lineRule="auto"/>
        <w:rPr>
          <w:shadow/>
        </w:rPr>
      </w:pPr>
      <w:r>
        <w:rPr>
          <w:shadow/>
        </w:rPr>
        <w:tab/>
      </w:r>
      <w:r>
        <w:rPr>
          <w:shadow/>
        </w:rPr>
        <w:tab/>
        <w:t>to receive a basic support payment under subparagraph (A) with respect to a</w:t>
      </w:r>
    </w:p>
    <w:p w:rsidR="000702B0" w:rsidRDefault="000702B0" w:rsidP="000702B0">
      <w:pPr>
        <w:tabs>
          <w:tab w:val="left" w:pos="360"/>
        </w:tabs>
        <w:spacing w:line="480" w:lineRule="auto"/>
        <w:ind w:left="720" w:hanging="720"/>
        <w:rPr>
          <w:shadow/>
        </w:rPr>
      </w:pPr>
      <w:r>
        <w:rPr>
          <w:shadow/>
        </w:rPr>
        <w:tab/>
      </w:r>
      <w:r>
        <w:rPr>
          <w:shadow/>
        </w:rPr>
        <w:tab/>
        <w:t xml:space="preserve">number of children determined under subsection (a)(1) </w:t>
      </w:r>
      <w:r w:rsidRPr="00143B9E">
        <w:rPr>
          <w:strike/>
          <w:shadow/>
        </w:rPr>
        <w:t>only</w:t>
      </w:r>
      <w:r>
        <w:rPr>
          <w:shadow/>
        </w:rPr>
        <w:t xml:space="preserve">  if the agency – </w:t>
      </w:r>
    </w:p>
    <w:p w:rsidR="000702B0" w:rsidRDefault="000702B0" w:rsidP="000702B0">
      <w:pPr>
        <w:spacing w:line="480" w:lineRule="auto"/>
        <w:rPr>
          <w:shadow/>
        </w:rPr>
      </w:pPr>
      <w:r>
        <w:rPr>
          <w:shadow/>
        </w:rPr>
        <w:tab/>
        <w:t xml:space="preserve">     </w:t>
      </w:r>
      <w:r>
        <w:rPr>
          <w:rStyle w:val="CommentReference"/>
          <w:sz w:val="22"/>
          <w:szCs w:val="22"/>
        </w:rPr>
        <w:t xml:space="preserve">     </w:t>
      </w:r>
      <w:r>
        <w:rPr>
          <w:rStyle w:val="CommentReference"/>
          <w:sz w:val="22"/>
          <w:szCs w:val="22"/>
        </w:rPr>
        <w:tab/>
      </w:r>
      <w:r w:rsidRPr="009F41F0">
        <w:rPr>
          <w:rStyle w:val="CommentReference"/>
          <w:sz w:val="24"/>
          <w:szCs w:val="24"/>
        </w:rPr>
        <w:t>(I)</w:t>
      </w:r>
      <w:r w:rsidRPr="005A78A6">
        <w:rPr>
          <w:shadow/>
        </w:rPr>
        <w:t xml:space="preserve"> local educational</w:t>
      </w:r>
      <w:r>
        <w:rPr>
          <w:shadow/>
        </w:rPr>
        <w:t xml:space="preserve"> </w:t>
      </w:r>
      <w:r w:rsidRPr="006D0AB1">
        <w:rPr>
          <w:shadow/>
        </w:rPr>
        <w:t xml:space="preserve">agency whose boundaries are the same as a </w:t>
      </w:r>
    </w:p>
    <w:p w:rsidR="000702B0" w:rsidRDefault="000702B0" w:rsidP="000702B0">
      <w:pPr>
        <w:spacing w:line="480" w:lineRule="auto"/>
        <w:rPr>
          <w:shadow/>
        </w:rPr>
      </w:pPr>
      <w:r>
        <w:rPr>
          <w:shadow/>
        </w:rPr>
        <w:tab/>
        <w:t xml:space="preserve">Federal military installation or the </w:t>
      </w:r>
      <w:r w:rsidRPr="001E3B4B">
        <w:rPr>
          <w:shadow/>
        </w:rPr>
        <w:t xml:space="preserve">boundaries are </w:t>
      </w:r>
      <w:r>
        <w:rPr>
          <w:shadow/>
        </w:rPr>
        <w:t xml:space="preserve">the same as island </w:t>
      </w:r>
      <w:r w:rsidRPr="001E3B4B">
        <w:rPr>
          <w:shadow/>
        </w:rPr>
        <w:t>propert</w:t>
      </w:r>
      <w:r>
        <w:rPr>
          <w:shadow/>
        </w:rPr>
        <w:t xml:space="preserve">y </w:t>
      </w:r>
    </w:p>
    <w:p w:rsidR="000702B0" w:rsidRDefault="000702B0" w:rsidP="000702B0">
      <w:pPr>
        <w:spacing w:line="480" w:lineRule="auto"/>
        <w:rPr>
          <w:shadow/>
        </w:rPr>
      </w:pPr>
      <w:r>
        <w:rPr>
          <w:shadow/>
        </w:rPr>
        <w:tab/>
      </w:r>
      <w:r w:rsidRPr="001E3B4B">
        <w:rPr>
          <w:shadow/>
        </w:rPr>
        <w:t xml:space="preserve">designated by the Secretary of the Interior to be </w:t>
      </w:r>
      <w:r>
        <w:rPr>
          <w:shadow/>
        </w:rPr>
        <w:t>property that is held in trust</w:t>
      </w:r>
    </w:p>
    <w:p w:rsidR="000702B0" w:rsidRPr="001E3B4B" w:rsidRDefault="000702B0" w:rsidP="000702B0">
      <w:pPr>
        <w:spacing w:line="480" w:lineRule="auto"/>
        <w:rPr>
          <w:shadow/>
        </w:rPr>
      </w:pPr>
      <w:r>
        <w:rPr>
          <w:shadow/>
        </w:rPr>
        <w:tab/>
        <w:t xml:space="preserve">by </w:t>
      </w:r>
      <w:r w:rsidRPr="001E3B4B">
        <w:rPr>
          <w:shadow/>
        </w:rPr>
        <w:t xml:space="preserve">the Federal Government and the agency has no </w:t>
      </w:r>
      <w:r>
        <w:rPr>
          <w:shadow/>
        </w:rPr>
        <w:t xml:space="preserve">taxing authority; </w:t>
      </w:r>
    </w:p>
    <w:p w:rsidR="000702B0" w:rsidRDefault="000702B0" w:rsidP="000702B0">
      <w:pPr>
        <w:spacing w:line="480" w:lineRule="auto"/>
        <w:rPr>
          <w:b/>
          <w:shadow/>
          <w:u w:val="single"/>
        </w:rPr>
      </w:pPr>
      <w:r>
        <w:rPr>
          <w:shadow/>
        </w:rPr>
        <w:tab/>
      </w:r>
      <w:r>
        <w:rPr>
          <w:shadow/>
        </w:rPr>
        <w:tab/>
      </w:r>
      <w:r w:rsidRPr="00143B9E">
        <w:rPr>
          <w:shadow/>
        </w:rPr>
        <w:t xml:space="preserve">(II) is a </w:t>
      </w:r>
      <w:r>
        <w:rPr>
          <w:shadow/>
        </w:rPr>
        <w:t xml:space="preserve">long educational agency </w:t>
      </w:r>
      <w:r w:rsidRPr="00143B9E">
        <w:rPr>
          <w:shadow/>
        </w:rPr>
        <w:t>—</w:t>
      </w:r>
    </w:p>
    <w:p w:rsidR="000702B0" w:rsidRPr="005B6882" w:rsidRDefault="000702B0" w:rsidP="000702B0">
      <w:pPr>
        <w:spacing w:line="480" w:lineRule="auto"/>
        <w:rPr>
          <w:b/>
          <w:shadow/>
          <w:u w:val="single"/>
        </w:rPr>
      </w:pPr>
      <w:r>
        <w:rPr>
          <w:shadow/>
        </w:rPr>
        <w:tab/>
      </w:r>
      <w:r>
        <w:rPr>
          <w:shadow/>
        </w:rPr>
        <w:tab/>
      </w:r>
      <w:r>
        <w:rPr>
          <w:shadow/>
        </w:rPr>
        <w:tab/>
        <w:t xml:space="preserve">(aa) that has </w:t>
      </w:r>
      <w:r w:rsidRPr="006D0AB1">
        <w:rPr>
          <w:shadow/>
        </w:rPr>
        <w:t xml:space="preserve">an enrollment of children described in subsection </w:t>
      </w:r>
      <w:r>
        <w:rPr>
          <w:shadow/>
        </w:rPr>
        <w:tab/>
      </w:r>
      <w:r w:rsidRPr="006D0AB1">
        <w:rPr>
          <w:shadow/>
        </w:rPr>
        <w:t>(a)(1) that constitutes a percentage of the total student enrollment of the agency</w:t>
      </w:r>
      <w:r>
        <w:rPr>
          <w:shadow/>
        </w:rPr>
        <w:t xml:space="preserve"> </w:t>
      </w:r>
      <w:r>
        <w:rPr>
          <w:shadow/>
        </w:rPr>
        <w:tab/>
      </w:r>
      <w:r w:rsidRPr="009F41F0">
        <w:rPr>
          <w:shadow/>
        </w:rPr>
        <w:t>that –</w:t>
      </w:r>
      <w:r w:rsidRPr="006D0AB1">
        <w:rPr>
          <w:shadow/>
        </w:rPr>
        <w:t xml:space="preserve"> is not less than </w:t>
      </w:r>
      <w:r w:rsidRPr="00946E98">
        <w:rPr>
          <w:b/>
          <w:shadow/>
          <w:color w:val="FF0000"/>
          <w:u w:val="single"/>
        </w:rPr>
        <w:t>4</w:t>
      </w:r>
      <w:r>
        <w:rPr>
          <w:b/>
          <w:shadow/>
          <w:color w:val="FF0000"/>
          <w:u w:val="single"/>
        </w:rPr>
        <w:t xml:space="preserve">5 </w:t>
      </w:r>
      <w:commentRangeStart w:id="136"/>
      <w:r>
        <w:rPr>
          <w:b/>
          <w:shadow/>
          <w:color w:val="FF0000"/>
          <w:u w:val="single"/>
        </w:rPr>
        <w:t>p</w:t>
      </w:r>
      <w:r w:rsidRPr="00946E98">
        <w:rPr>
          <w:b/>
          <w:shadow/>
          <w:color w:val="FF0000"/>
          <w:u w:val="single"/>
        </w:rPr>
        <w:t>ercent</w:t>
      </w:r>
      <w:commentRangeEnd w:id="136"/>
      <w:r>
        <w:rPr>
          <w:rStyle w:val="CommentReference"/>
        </w:rPr>
        <w:commentReference w:id="136"/>
      </w:r>
      <w:r w:rsidRPr="006D0AB1">
        <w:rPr>
          <w:b/>
          <w:shadow/>
          <w:u w:val="single"/>
        </w:rPr>
        <w:t>;</w:t>
      </w:r>
      <w:r w:rsidRPr="006D0AB1">
        <w:rPr>
          <w:shadow/>
        </w:rPr>
        <w:t xml:space="preserve"> </w:t>
      </w:r>
      <w:r>
        <w:rPr>
          <w:strike/>
          <w:shadow/>
        </w:rPr>
        <w:t xml:space="preserve"> </w:t>
      </w:r>
    </w:p>
    <w:p w:rsidR="000702B0" w:rsidRDefault="000702B0" w:rsidP="000702B0">
      <w:pPr>
        <w:spacing w:line="480" w:lineRule="auto"/>
        <w:ind w:left="720" w:hanging="720"/>
        <w:rPr>
          <w:b/>
          <w:shadow/>
          <w:u w:val="single"/>
        </w:rPr>
      </w:pPr>
      <w:r w:rsidRPr="006D0AB1">
        <w:rPr>
          <w:shadow/>
        </w:rPr>
        <w:tab/>
      </w:r>
      <w:r>
        <w:rPr>
          <w:shadow/>
        </w:rPr>
        <w:tab/>
      </w:r>
      <w:r>
        <w:rPr>
          <w:shadow/>
        </w:rPr>
        <w:tab/>
      </w:r>
      <w:r w:rsidRPr="00A72D24">
        <w:rPr>
          <w:shadow/>
        </w:rPr>
        <w:t>(</w:t>
      </w:r>
      <w:commentRangeStart w:id="137"/>
      <w:r w:rsidRPr="00A72D24">
        <w:rPr>
          <w:shadow/>
        </w:rPr>
        <w:t>bb</w:t>
      </w:r>
      <w:commentRangeEnd w:id="137"/>
      <w:r>
        <w:rPr>
          <w:rStyle w:val="CommentReference"/>
        </w:rPr>
        <w:commentReference w:id="137"/>
      </w:r>
      <w:r w:rsidRPr="00A72D24">
        <w:rPr>
          <w:shadow/>
        </w:rPr>
        <w:t>)</w:t>
      </w:r>
      <w:r>
        <w:rPr>
          <w:shadow/>
        </w:rPr>
        <w:t xml:space="preserve"> that </w:t>
      </w:r>
      <w:r w:rsidRPr="00A72D24">
        <w:rPr>
          <w:shadow/>
        </w:rPr>
        <w:t xml:space="preserve"> has a per pupil expenditure that is less than</w:t>
      </w:r>
      <w:r w:rsidRPr="00E35A6A">
        <w:rPr>
          <w:b/>
          <w:shadow/>
        </w:rPr>
        <w:t>—</w:t>
      </w:r>
    </w:p>
    <w:p w:rsidR="000702B0" w:rsidRDefault="000702B0" w:rsidP="000702B0">
      <w:pPr>
        <w:spacing w:line="480" w:lineRule="auto"/>
        <w:rPr>
          <w:b/>
          <w:shadow/>
        </w:rPr>
      </w:pPr>
      <w:r w:rsidRPr="0026573B">
        <w:rPr>
          <w:shadow/>
        </w:rPr>
        <w:tab/>
      </w:r>
      <w:r w:rsidRPr="0026573B">
        <w:rPr>
          <w:b/>
          <w:shadow/>
        </w:rPr>
        <w:tab/>
      </w:r>
      <w:r w:rsidRPr="0026573B">
        <w:rPr>
          <w:b/>
          <w:shadow/>
        </w:rPr>
        <w:tab/>
      </w:r>
      <w:r>
        <w:rPr>
          <w:b/>
          <w:shadow/>
        </w:rPr>
        <w:tab/>
      </w:r>
      <w:r w:rsidRPr="00A72D24">
        <w:rPr>
          <w:shadow/>
        </w:rPr>
        <w:t>(AA) for a local educational agency that has a total</w:t>
      </w:r>
      <w:r w:rsidRPr="006D0AB1">
        <w:rPr>
          <w:b/>
          <w:shadow/>
          <w:u w:val="single"/>
        </w:rPr>
        <w:t xml:space="preserve"> </w:t>
      </w:r>
    </w:p>
    <w:p w:rsidR="000702B0" w:rsidRDefault="000702B0" w:rsidP="000702B0">
      <w:pPr>
        <w:spacing w:line="480" w:lineRule="auto"/>
        <w:rPr>
          <w:b/>
          <w:shadow/>
        </w:rPr>
      </w:pPr>
      <w:r w:rsidRPr="00143B9E">
        <w:rPr>
          <w:b/>
          <w:shadow/>
        </w:rPr>
        <w:tab/>
      </w:r>
      <w:r w:rsidRPr="00143B9E">
        <w:rPr>
          <w:b/>
          <w:shadow/>
        </w:rPr>
        <w:tab/>
      </w:r>
      <w:r>
        <w:rPr>
          <w:shadow/>
        </w:rPr>
        <w:t>s</w:t>
      </w:r>
      <w:r w:rsidRPr="00A72D24">
        <w:rPr>
          <w:shadow/>
        </w:rPr>
        <w:t>tuden</w:t>
      </w:r>
      <w:r>
        <w:rPr>
          <w:shadow/>
        </w:rPr>
        <w:t xml:space="preserve">t </w:t>
      </w:r>
      <w:r w:rsidRPr="00A72D24">
        <w:rPr>
          <w:shadow/>
        </w:rPr>
        <w:t>nrollment of</w:t>
      </w:r>
      <w:r>
        <w:rPr>
          <w:b/>
          <w:shadow/>
          <w:u w:val="single"/>
        </w:rPr>
        <w:t xml:space="preserve"> </w:t>
      </w:r>
      <w:r w:rsidRPr="00946E98">
        <w:rPr>
          <w:b/>
          <w:shadow/>
          <w:color w:val="FF0000"/>
          <w:u w:val="single"/>
        </w:rPr>
        <w:t>500</w:t>
      </w:r>
      <w:r w:rsidRPr="006D0AB1">
        <w:rPr>
          <w:b/>
          <w:shadow/>
          <w:u w:val="single"/>
        </w:rPr>
        <w:t xml:space="preserve"> </w:t>
      </w:r>
      <w:r w:rsidRPr="00A72D24">
        <w:rPr>
          <w:shadow/>
        </w:rPr>
        <w:t>or more students</w:t>
      </w:r>
      <w:r w:rsidRPr="006D0AB1">
        <w:rPr>
          <w:b/>
          <w:shadow/>
          <w:u w:val="single"/>
        </w:rPr>
        <w:t>,</w:t>
      </w:r>
      <w:r w:rsidRPr="00946E98">
        <w:rPr>
          <w:b/>
          <w:shadow/>
          <w:color w:val="FF0000"/>
          <w:u w:val="single"/>
        </w:rPr>
        <w:t xml:space="preserve"> 125</w:t>
      </w:r>
      <w:r>
        <w:rPr>
          <w:b/>
          <w:shadow/>
          <w:u w:val="single"/>
        </w:rPr>
        <w:t xml:space="preserve"> </w:t>
      </w:r>
      <w:r w:rsidRPr="00A72D24">
        <w:rPr>
          <w:shadow/>
        </w:rPr>
        <w:t>percent of the</w:t>
      </w:r>
      <w:r w:rsidRPr="00143B9E">
        <w:rPr>
          <w:b/>
          <w:shadow/>
        </w:rPr>
        <w:t xml:space="preserve"> </w:t>
      </w:r>
    </w:p>
    <w:p w:rsidR="000702B0" w:rsidRDefault="000702B0" w:rsidP="000702B0">
      <w:pPr>
        <w:spacing w:line="480" w:lineRule="auto"/>
        <w:rPr>
          <w:b/>
          <w:shadow/>
          <w:u w:val="single"/>
        </w:rPr>
      </w:pPr>
      <w:r w:rsidRPr="00143B9E">
        <w:rPr>
          <w:b/>
          <w:shadow/>
        </w:rPr>
        <w:tab/>
      </w:r>
      <w:r w:rsidRPr="00143B9E">
        <w:rPr>
          <w:b/>
          <w:shadow/>
        </w:rPr>
        <w:tab/>
      </w:r>
      <w:r w:rsidRPr="00A72D24">
        <w:rPr>
          <w:shadow/>
        </w:rPr>
        <w:t>average per-pupil expenditure of the State in which the agency is</w:t>
      </w:r>
    </w:p>
    <w:p w:rsidR="000702B0" w:rsidRDefault="000702B0" w:rsidP="000702B0">
      <w:pPr>
        <w:spacing w:line="480" w:lineRule="auto"/>
        <w:rPr>
          <w:b/>
          <w:shadow/>
          <w:u w:val="single"/>
        </w:rPr>
      </w:pPr>
      <w:r w:rsidRPr="00143B9E">
        <w:rPr>
          <w:b/>
          <w:shadow/>
        </w:rPr>
        <w:t xml:space="preserve"> </w:t>
      </w:r>
      <w:r w:rsidRPr="00143B9E">
        <w:rPr>
          <w:b/>
          <w:shadow/>
        </w:rPr>
        <w:tab/>
      </w:r>
      <w:r w:rsidRPr="00143B9E">
        <w:rPr>
          <w:b/>
          <w:shadow/>
        </w:rPr>
        <w:tab/>
      </w:r>
      <w:r w:rsidRPr="00A72D24">
        <w:rPr>
          <w:shadow/>
        </w:rPr>
        <w:t>located; or</w:t>
      </w:r>
      <w:r>
        <w:rPr>
          <w:b/>
          <w:shadow/>
          <w:u w:val="single"/>
        </w:rPr>
        <w:t xml:space="preserve"> </w:t>
      </w:r>
    </w:p>
    <w:p w:rsidR="000702B0" w:rsidRDefault="000702B0" w:rsidP="000702B0">
      <w:pPr>
        <w:spacing w:line="480" w:lineRule="auto"/>
        <w:ind w:left="720" w:hanging="720"/>
        <w:rPr>
          <w:b/>
          <w:shadow/>
          <w:u w:val="single"/>
        </w:rPr>
      </w:pPr>
      <w:r>
        <w:rPr>
          <w:shadow/>
        </w:rPr>
        <w:tab/>
      </w:r>
      <w:r>
        <w:rPr>
          <w:shadow/>
        </w:rPr>
        <w:tab/>
      </w:r>
      <w:r>
        <w:rPr>
          <w:shadow/>
        </w:rPr>
        <w:tab/>
      </w:r>
      <w:r>
        <w:rPr>
          <w:shadow/>
        </w:rPr>
        <w:tab/>
      </w:r>
      <w:r w:rsidRPr="00A72D24">
        <w:rPr>
          <w:shadow/>
        </w:rPr>
        <w:t>(BB) for a local educational agency that has a total</w:t>
      </w:r>
      <w:r w:rsidRPr="006D0AB1">
        <w:rPr>
          <w:b/>
          <w:shadow/>
          <w:u w:val="single"/>
        </w:rPr>
        <w:t xml:space="preserve"> </w:t>
      </w:r>
    </w:p>
    <w:p w:rsidR="000702B0" w:rsidRDefault="000702B0" w:rsidP="000702B0">
      <w:pPr>
        <w:spacing w:line="480" w:lineRule="auto"/>
        <w:ind w:left="720" w:hanging="720"/>
        <w:rPr>
          <w:b/>
          <w:shadow/>
          <w:u w:val="single"/>
        </w:rPr>
      </w:pPr>
      <w:r w:rsidRPr="00A72D24">
        <w:rPr>
          <w:b/>
          <w:shadow/>
        </w:rPr>
        <w:tab/>
      </w:r>
      <w:r>
        <w:rPr>
          <w:b/>
          <w:shadow/>
        </w:rPr>
        <w:tab/>
      </w:r>
      <w:r w:rsidRPr="00A72D24">
        <w:rPr>
          <w:shadow/>
        </w:rPr>
        <w:t>student enrollment less than</w:t>
      </w:r>
      <w:r>
        <w:rPr>
          <w:b/>
          <w:shadow/>
          <w:u w:val="single"/>
        </w:rPr>
        <w:t xml:space="preserve"> </w:t>
      </w:r>
      <w:r w:rsidRPr="00946E98">
        <w:rPr>
          <w:b/>
          <w:shadow/>
          <w:color w:val="FF0000"/>
          <w:u w:val="single"/>
        </w:rPr>
        <w:t>50</w:t>
      </w:r>
      <w:r>
        <w:rPr>
          <w:b/>
          <w:shadow/>
          <w:color w:val="FF0000"/>
          <w:u w:val="single"/>
        </w:rPr>
        <w:t xml:space="preserve">0, </w:t>
      </w:r>
      <w:r w:rsidRPr="00946E98">
        <w:rPr>
          <w:b/>
          <w:shadow/>
          <w:color w:val="FF0000"/>
          <w:u w:val="single"/>
        </w:rPr>
        <w:t>150</w:t>
      </w:r>
      <w:r w:rsidRPr="00E35A6A">
        <w:rPr>
          <w:b/>
          <w:shadow/>
          <w:u w:val="single"/>
        </w:rPr>
        <w:t xml:space="preserve"> </w:t>
      </w:r>
      <w:r w:rsidRPr="00A72D24">
        <w:rPr>
          <w:shadow/>
        </w:rPr>
        <w:t>percent of the average per pupil</w:t>
      </w:r>
    </w:p>
    <w:p w:rsidR="000702B0" w:rsidRDefault="000702B0" w:rsidP="000702B0">
      <w:pPr>
        <w:spacing w:line="480" w:lineRule="auto"/>
        <w:ind w:left="720" w:hanging="720"/>
        <w:rPr>
          <w:b/>
          <w:shadow/>
          <w:u w:val="single"/>
        </w:rPr>
      </w:pPr>
      <w:r w:rsidRPr="00A72D24">
        <w:rPr>
          <w:b/>
          <w:shadow/>
        </w:rPr>
        <w:tab/>
      </w:r>
      <w:r>
        <w:rPr>
          <w:b/>
          <w:shadow/>
        </w:rPr>
        <w:tab/>
      </w:r>
      <w:r w:rsidRPr="00A72D24">
        <w:rPr>
          <w:shadow/>
        </w:rPr>
        <w:t>expenditure of the State  in which the agency is located, or the average</w:t>
      </w:r>
    </w:p>
    <w:p w:rsidR="000702B0" w:rsidRDefault="000702B0" w:rsidP="000702B0">
      <w:pPr>
        <w:spacing w:line="480" w:lineRule="auto"/>
        <w:ind w:left="720" w:hanging="720"/>
        <w:rPr>
          <w:b/>
          <w:shadow/>
          <w:u w:val="single"/>
        </w:rPr>
      </w:pPr>
      <w:r w:rsidRPr="00A72D24">
        <w:rPr>
          <w:b/>
          <w:shadow/>
        </w:rPr>
        <w:tab/>
      </w:r>
      <w:r>
        <w:rPr>
          <w:b/>
          <w:shadow/>
        </w:rPr>
        <w:tab/>
      </w:r>
      <w:r w:rsidRPr="00A72D24">
        <w:rPr>
          <w:shadow/>
        </w:rPr>
        <w:t>per pupil expenditure of three</w:t>
      </w:r>
      <w:r>
        <w:rPr>
          <w:b/>
          <w:shadow/>
          <w:u w:val="single"/>
        </w:rPr>
        <w:t xml:space="preserve"> </w:t>
      </w:r>
      <w:r w:rsidRPr="00946E98">
        <w:rPr>
          <w:b/>
          <w:shadow/>
          <w:color w:val="FF0000"/>
          <w:u w:val="single"/>
        </w:rPr>
        <w:t>or</w:t>
      </w:r>
      <w:r>
        <w:rPr>
          <w:b/>
          <w:shadow/>
          <w:u w:val="single"/>
        </w:rPr>
        <w:t xml:space="preserve"> </w:t>
      </w:r>
      <w:r w:rsidRPr="00946E98">
        <w:rPr>
          <w:b/>
          <w:shadow/>
          <w:color w:val="FF0000"/>
          <w:u w:val="single"/>
        </w:rPr>
        <w:t>more comparable</w:t>
      </w:r>
      <w:r w:rsidRPr="006D0AB1">
        <w:rPr>
          <w:b/>
          <w:shadow/>
          <w:u w:val="single"/>
        </w:rPr>
        <w:t xml:space="preserve"> </w:t>
      </w:r>
      <w:r w:rsidRPr="00A72D24">
        <w:rPr>
          <w:shadow/>
        </w:rPr>
        <w:t>local educational</w:t>
      </w:r>
    </w:p>
    <w:p w:rsidR="000702B0" w:rsidRDefault="000702B0" w:rsidP="000702B0">
      <w:pPr>
        <w:spacing w:line="480" w:lineRule="auto"/>
        <w:ind w:left="720" w:hanging="720"/>
        <w:rPr>
          <w:shadow/>
        </w:rPr>
      </w:pPr>
      <w:r w:rsidRPr="00A72D24">
        <w:rPr>
          <w:b/>
          <w:shadow/>
        </w:rPr>
        <w:tab/>
      </w:r>
      <w:r>
        <w:rPr>
          <w:b/>
          <w:shadow/>
        </w:rPr>
        <w:tab/>
      </w:r>
      <w:r w:rsidRPr="00A72D24">
        <w:rPr>
          <w:shadow/>
        </w:rPr>
        <w:t>agencies in the State in which the agency is located;</w:t>
      </w:r>
      <w:r w:rsidRPr="009071B3">
        <w:rPr>
          <w:shadow/>
        </w:rPr>
        <w:t xml:space="preserve"> </w:t>
      </w:r>
      <w:r>
        <w:rPr>
          <w:shadow/>
        </w:rPr>
        <w:t>or</w:t>
      </w:r>
    </w:p>
    <w:p w:rsidR="000702B0" w:rsidRPr="006D0AB1" w:rsidRDefault="000702B0" w:rsidP="000702B0">
      <w:pPr>
        <w:spacing w:line="480" w:lineRule="auto"/>
        <w:ind w:left="720" w:hanging="720"/>
        <w:rPr>
          <w:b/>
          <w:shadow/>
          <w:u w:val="single"/>
        </w:rPr>
      </w:pPr>
    </w:p>
    <w:p w:rsidR="000702B0" w:rsidRDefault="000702B0" w:rsidP="000702B0">
      <w:pPr>
        <w:spacing w:line="480" w:lineRule="auto"/>
        <w:ind w:left="720" w:hanging="720"/>
        <w:rPr>
          <w:shadow/>
        </w:rPr>
      </w:pPr>
      <w:r w:rsidRPr="006D0AB1">
        <w:rPr>
          <w:shadow/>
        </w:rPr>
        <w:tab/>
      </w:r>
      <w:r>
        <w:rPr>
          <w:shadow/>
        </w:rPr>
        <w:tab/>
      </w:r>
      <w:r w:rsidRPr="00A72D24">
        <w:rPr>
          <w:shadow/>
        </w:rPr>
        <w:t xml:space="preserve">           (cc) </w:t>
      </w:r>
      <w:r>
        <w:rPr>
          <w:shadow/>
        </w:rPr>
        <w:t xml:space="preserve">that is an agency that – </w:t>
      </w:r>
    </w:p>
    <w:p w:rsidR="000702B0" w:rsidRDefault="000702B0" w:rsidP="000702B0">
      <w:pPr>
        <w:spacing w:line="480" w:lineRule="auto"/>
        <w:ind w:left="720" w:hanging="720"/>
        <w:rPr>
          <w:shadow/>
        </w:rPr>
      </w:pPr>
      <w:r>
        <w:rPr>
          <w:shadow/>
        </w:rPr>
        <w:tab/>
      </w:r>
      <w:r>
        <w:rPr>
          <w:shadow/>
        </w:rPr>
        <w:tab/>
      </w:r>
      <w:r>
        <w:rPr>
          <w:shadow/>
        </w:rPr>
        <w:tab/>
      </w:r>
      <w:r>
        <w:rPr>
          <w:shadow/>
        </w:rPr>
        <w:tab/>
        <w:t xml:space="preserve">(AA) </w:t>
      </w:r>
      <w:r w:rsidRPr="00A72D24">
        <w:rPr>
          <w:shadow/>
        </w:rPr>
        <w:t xml:space="preserve">has a tax rate for general fund purposes that is at least </w:t>
      </w:r>
      <w:r>
        <w:rPr>
          <w:shadow/>
        </w:rPr>
        <w:tab/>
      </w:r>
      <w:r>
        <w:rPr>
          <w:shadow/>
        </w:rPr>
        <w:tab/>
      </w:r>
      <w:commentRangeStart w:id="138"/>
      <w:r w:rsidRPr="00A72D24">
        <w:rPr>
          <w:shadow/>
        </w:rPr>
        <w:t>95</w:t>
      </w:r>
      <w:commentRangeEnd w:id="138"/>
      <w:r>
        <w:rPr>
          <w:rStyle w:val="CommentReference"/>
        </w:rPr>
        <w:commentReference w:id="138"/>
      </w:r>
      <w:r w:rsidRPr="00B8071A">
        <w:rPr>
          <w:shadow/>
        </w:rPr>
        <w:t xml:space="preserve"> </w:t>
      </w:r>
      <w:r w:rsidRPr="00A72D24">
        <w:rPr>
          <w:shadow/>
        </w:rPr>
        <w:t>percen</w:t>
      </w:r>
      <w:r>
        <w:rPr>
          <w:shadow/>
        </w:rPr>
        <w:t xml:space="preserve">t </w:t>
      </w:r>
      <w:r w:rsidRPr="00A72D24">
        <w:rPr>
          <w:shadow/>
        </w:rPr>
        <w:t xml:space="preserve">of the average tax rate for general fund purposes of </w:t>
      </w:r>
      <w:r>
        <w:rPr>
          <w:shadow/>
        </w:rPr>
        <w:tab/>
      </w:r>
      <w:r>
        <w:rPr>
          <w:shadow/>
        </w:rPr>
        <w:tab/>
      </w:r>
      <w:r>
        <w:rPr>
          <w:shadow/>
        </w:rPr>
        <w:tab/>
      </w:r>
      <w:r w:rsidRPr="00A72D24">
        <w:rPr>
          <w:shadow/>
        </w:rPr>
        <w:t>comparable</w:t>
      </w:r>
      <w:r>
        <w:rPr>
          <w:shadow/>
        </w:rPr>
        <w:t xml:space="preserve"> </w:t>
      </w:r>
      <w:r w:rsidRPr="00A72D24">
        <w:rPr>
          <w:shadow/>
        </w:rPr>
        <w:t>local</w:t>
      </w:r>
      <w:r>
        <w:rPr>
          <w:shadow/>
        </w:rPr>
        <w:t xml:space="preserve"> </w:t>
      </w:r>
      <w:r w:rsidRPr="00A72D24">
        <w:rPr>
          <w:shadow/>
        </w:rPr>
        <w:t>educational agencies in the State;</w:t>
      </w:r>
      <w:r>
        <w:rPr>
          <w:shadow/>
        </w:rPr>
        <w:t xml:space="preserve"> or</w:t>
      </w:r>
    </w:p>
    <w:p w:rsidR="000702B0" w:rsidRDefault="000702B0" w:rsidP="000702B0">
      <w:pPr>
        <w:spacing w:line="480" w:lineRule="auto"/>
        <w:rPr>
          <w:b/>
          <w:shadow/>
          <w:u w:val="single"/>
        </w:rPr>
      </w:pPr>
      <w:r>
        <w:rPr>
          <w:shadow/>
        </w:rPr>
        <w:tab/>
      </w:r>
      <w:r>
        <w:rPr>
          <w:shadow/>
        </w:rPr>
        <w:tab/>
      </w:r>
      <w:r>
        <w:rPr>
          <w:shadow/>
        </w:rPr>
        <w:tab/>
      </w:r>
      <w:r>
        <w:rPr>
          <w:shadow/>
        </w:rPr>
        <w:tab/>
      </w:r>
      <w:r w:rsidRPr="009071B3">
        <w:rPr>
          <w:shadow/>
          <w:color w:val="FF0000"/>
          <w:u w:val="single"/>
        </w:rPr>
        <w:t>(BB)</w:t>
      </w:r>
      <w:r>
        <w:rPr>
          <w:b/>
          <w:shadow/>
          <w:color w:val="FF0000"/>
          <w:u w:val="single"/>
        </w:rPr>
        <w:t xml:space="preserve"> </w:t>
      </w:r>
      <w:r w:rsidRPr="00B8071A">
        <w:rPr>
          <w:b/>
          <w:shadow/>
          <w:color w:val="FF0000"/>
          <w:u w:val="single"/>
        </w:rPr>
        <w:t xml:space="preserve">was eligible to receive </w:t>
      </w:r>
      <w:commentRangeStart w:id="139"/>
      <w:r w:rsidRPr="00B8071A">
        <w:rPr>
          <w:b/>
          <w:shadow/>
          <w:color w:val="FF0000"/>
          <w:u w:val="single"/>
        </w:rPr>
        <w:t>a</w:t>
      </w:r>
      <w:commentRangeEnd w:id="139"/>
      <w:r>
        <w:rPr>
          <w:rStyle w:val="CommentReference"/>
        </w:rPr>
        <w:commentReference w:id="139"/>
      </w:r>
      <w:r w:rsidRPr="00B8071A">
        <w:rPr>
          <w:b/>
          <w:shadow/>
          <w:color w:val="FF0000"/>
          <w:u w:val="single"/>
        </w:rPr>
        <w:t xml:space="preserve"> </w:t>
      </w:r>
      <w:r>
        <w:rPr>
          <w:b/>
          <w:shadow/>
          <w:u w:val="single"/>
        </w:rPr>
        <w:t xml:space="preserve"> </w:t>
      </w:r>
      <w:r w:rsidRPr="00B8071A">
        <w:rPr>
          <w:b/>
          <w:shadow/>
          <w:color w:val="FF0000"/>
          <w:u w:val="single"/>
        </w:rPr>
        <w:t>payment under this</w:t>
      </w:r>
      <w:r w:rsidRPr="009071B3">
        <w:rPr>
          <w:b/>
          <w:shadow/>
          <w:color w:val="FF0000"/>
        </w:rPr>
        <w:t xml:space="preserve"> </w:t>
      </w:r>
      <w:r w:rsidRPr="009071B3">
        <w:rPr>
          <w:b/>
          <w:shadow/>
          <w:color w:val="FF0000"/>
        </w:rPr>
        <w:tab/>
      </w:r>
      <w:r w:rsidRPr="009071B3">
        <w:rPr>
          <w:b/>
          <w:shadow/>
          <w:color w:val="FF0000"/>
        </w:rPr>
        <w:tab/>
      </w:r>
      <w:r w:rsidRPr="009071B3">
        <w:rPr>
          <w:b/>
          <w:shadow/>
          <w:color w:val="FF0000"/>
        </w:rPr>
        <w:tab/>
      </w:r>
      <w:r w:rsidRPr="009071B3">
        <w:rPr>
          <w:b/>
          <w:shadow/>
          <w:color w:val="FF0000"/>
        </w:rPr>
        <w:tab/>
      </w:r>
      <w:r w:rsidRPr="00B8071A">
        <w:rPr>
          <w:b/>
          <w:shadow/>
          <w:color w:val="FF0000"/>
          <w:u w:val="single"/>
        </w:rPr>
        <w:t>subsection for fiscal year 2008 and is located in a State</w:t>
      </w:r>
    </w:p>
    <w:p w:rsidR="000702B0" w:rsidRPr="009071B3" w:rsidRDefault="000702B0" w:rsidP="000702B0">
      <w:pPr>
        <w:spacing w:line="480" w:lineRule="auto"/>
        <w:rPr>
          <w:b/>
          <w:shadow/>
          <w:color w:val="FF0000"/>
          <w:u w:val="single"/>
        </w:rPr>
      </w:pPr>
      <w:r w:rsidRPr="00AD5064">
        <w:rPr>
          <w:shadow/>
        </w:rPr>
        <w:tab/>
      </w:r>
      <w:r>
        <w:rPr>
          <w:shadow/>
        </w:rPr>
        <w:tab/>
      </w:r>
      <w:r>
        <w:rPr>
          <w:shadow/>
        </w:rPr>
        <w:tab/>
      </w:r>
      <w:r w:rsidRPr="00B8071A">
        <w:rPr>
          <w:b/>
          <w:shadow/>
          <w:color w:val="FF0000"/>
          <w:u w:val="single"/>
        </w:rPr>
        <w:t xml:space="preserve">that by State law has eliminated ad valorem tax as a revenue </w:t>
      </w:r>
      <w:r w:rsidRPr="009071B3">
        <w:rPr>
          <w:b/>
          <w:shadow/>
          <w:color w:val="FF0000"/>
        </w:rPr>
        <w:tab/>
      </w:r>
      <w:r w:rsidRPr="009071B3">
        <w:rPr>
          <w:b/>
          <w:shadow/>
          <w:color w:val="FF0000"/>
        </w:rPr>
        <w:tab/>
      </w:r>
      <w:r w:rsidRPr="009071B3">
        <w:rPr>
          <w:b/>
          <w:shadow/>
          <w:color w:val="FF0000"/>
        </w:rPr>
        <w:tab/>
      </w:r>
      <w:r w:rsidRPr="009071B3">
        <w:rPr>
          <w:b/>
          <w:shadow/>
          <w:color w:val="FF0000"/>
        </w:rPr>
        <w:tab/>
      </w:r>
      <w:r w:rsidRPr="00B8071A">
        <w:rPr>
          <w:b/>
          <w:shadow/>
          <w:color w:val="FF0000"/>
          <w:u w:val="single"/>
        </w:rPr>
        <w:t>source for local</w:t>
      </w:r>
      <w:r>
        <w:rPr>
          <w:b/>
          <w:shadow/>
          <w:color w:val="FF0000"/>
          <w:u w:val="single"/>
        </w:rPr>
        <w:t xml:space="preserve"> </w:t>
      </w:r>
      <w:r w:rsidRPr="00B8071A">
        <w:rPr>
          <w:b/>
          <w:shadow/>
          <w:color w:val="FF0000"/>
          <w:u w:val="single"/>
        </w:rPr>
        <w:t>educational agencies</w:t>
      </w:r>
      <w:r>
        <w:rPr>
          <w:b/>
          <w:shadow/>
          <w:color w:val="FF0000"/>
          <w:u w:val="single"/>
        </w:rPr>
        <w:t>;</w:t>
      </w:r>
    </w:p>
    <w:p w:rsidR="000702B0" w:rsidRPr="009F41F0" w:rsidRDefault="000702B0" w:rsidP="000702B0">
      <w:pPr>
        <w:spacing w:line="480" w:lineRule="auto"/>
        <w:rPr>
          <w:shadow/>
        </w:rPr>
      </w:pPr>
      <w:r>
        <w:rPr>
          <w:shadow/>
        </w:rPr>
        <w:tab/>
      </w:r>
      <w:r>
        <w:rPr>
          <w:shadow/>
        </w:rPr>
        <w:tab/>
        <w:t>(III)</w:t>
      </w:r>
      <w:r w:rsidRPr="00B8071A">
        <w:rPr>
          <w:shadow/>
        </w:rPr>
        <w:t>)</w:t>
      </w:r>
      <w:r w:rsidRPr="00966816">
        <w:rPr>
          <w:shadow/>
        </w:rPr>
        <w:t xml:space="preserve"> </w:t>
      </w:r>
      <w:r>
        <w:rPr>
          <w:shadow/>
        </w:rPr>
        <w:t xml:space="preserve">is a local educational agency that has a total student enrollment of </w:t>
      </w:r>
      <w:r>
        <w:rPr>
          <w:shadow/>
        </w:rPr>
        <w:tab/>
      </w:r>
      <w:r>
        <w:rPr>
          <w:shadow/>
        </w:rPr>
        <w:tab/>
      </w:r>
      <w:r w:rsidRPr="00FE40C1">
        <w:rPr>
          <w:shadow/>
        </w:rPr>
        <w:t>not less than 25,000 students, o</w:t>
      </w:r>
      <w:r>
        <w:rPr>
          <w:shadow/>
        </w:rPr>
        <w:t xml:space="preserve">f </w:t>
      </w:r>
      <w:r w:rsidRPr="00FE40C1">
        <w:rPr>
          <w:shadow/>
        </w:rPr>
        <w:t xml:space="preserve">which not less than 50 percent are children </w:t>
      </w:r>
      <w:r>
        <w:rPr>
          <w:shadow/>
        </w:rPr>
        <w:tab/>
      </w:r>
      <w:r w:rsidRPr="00FE40C1">
        <w:rPr>
          <w:shadow/>
        </w:rPr>
        <w:t>described in subsection (a)(1) and not</w:t>
      </w:r>
      <w:r>
        <w:rPr>
          <w:strike/>
          <w:shadow/>
        </w:rPr>
        <w:t xml:space="preserve"> </w:t>
      </w:r>
      <w:r w:rsidRPr="00FE40C1">
        <w:rPr>
          <w:shadow/>
        </w:rPr>
        <w:t xml:space="preserve">less than </w:t>
      </w:r>
      <w:r w:rsidRPr="00946E98">
        <w:rPr>
          <w:b/>
          <w:shadow/>
          <w:color w:val="FF0000"/>
          <w:u w:val="single"/>
        </w:rPr>
        <w:t>5,</w:t>
      </w:r>
      <w:commentRangeStart w:id="140"/>
      <w:r w:rsidRPr="00946E98">
        <w:rPr>
          <w:b/>
          <w:shadow/>
          <w:color w:val="FF0000"/>
          <w:u w:val="single"/>
        </w:rPr>
        <w:t>500</w:t>
      </w:r>
      <w:commentRangeEnd w:id="140"/>
      <w:r>
        <w:rPr>
          <w:rStyle w:val="CommentReference"/>
        </w:rPr>
        <w:commentReference w:id="140"/>
      </w:r>
      <w:r w:rsidRPr="00946E98">
        <w:rPr>
          <w:b/>
          <w:shadow/>
          <w:color w:val="FF0000"/>
          <w:u w:val="single"/>
        </w:rPr>
        <w:t xml:space="preserve"> </w:t>
      </w:r>
      <w:r w:rsidRPr="00FE40C1">
        <w:rPr>
          <w:shadow/>
        </w:rPr>
        <w:t xml:space="preserve">of such children are children </w:t>
      </w:r>
      <w:r>
        <w:rPr>
          <w:shadow/>
        </w:rPr>
        <w:tab/>
      </w:r>
      <w:r w:rsidRPr="00FE40C1">
        <w:rPr>
          <w:shadow/>
        </w:rPr>
        <w:t>described in subparagraphs (A) and</w:t>
      </w:r>
      <w:r w:rsidRPr="004075AA">
        <w:rPr>
          <w:shadow/>
        </w:rPr>
        <w:t xml:space="preserve"> </w:t>
      </w:r>
      <w:r w:rsidRPr="00FE40C1">
        <w:rPr>
          <w:shadow/>
        </w:rPr>
        <w:t xml:space="preserve">(B) of subsection (a)(1); </w:t>
      </w:r>
      <w:r>
        <w:rPr>
          <w:shadow/>
        </w:rPr>
        <w:t>or</w:t>
      </w:r>
    </w:p>
    <w:p w:rsidR="000702B0" w:rsidRDefault="000702B0" w:rsidP="000702B0">
      <w:pPr>
        <w:spacing w:line="480" w:lineRule="auto"/>
        <w:rPr>
          <w:shadow/>
        </w:rPr>
      </w:pPr>
      <w:r>
        <w:rPr>
          <w:shadow/>
        </w:rPr>
        <w:tab/>
      </w:r>
      <w:r>
        <w:rPr>
          <w:shadow/>
        </w:rPr>
        <w:tab/>
      </w:r>
      <w:r w:rsidRPr="006D0AB1">
        <w:rPr>
          <w:shadow/>
        </w:rPr>
        <w:t xml:space="preserve"> </w:t>
      </w:r>
      <w:r w:rsidRPr="00B8071A">
        <w:rPr>
          <w:shadow/>
        </w:rPr>
        <w:t>(</w:t>
      </w:r>
      <w:r>
        <w:rPr>
          <w:shadow/>
        </w:rPr>
        <w:t>IV</w:t>
      </w:r>
      <w:r w:rsidRPr="00B8071A">
        <w:rPr>
          <w:shadow/>
        </w:rPr>
        <w:t>) is a local educational agency that</w:t>
      </w:r>
      <w:r>
        <w:rPr>
          <w:shadow/>
        </w:rPr>
        <w:t>—</w:t>
      </w:r>
    </w:p>
    <w:p w:rsidR="000702B0" w:rsidRDefault="000702B0" w:rsidP="000702B0">
      <w:pPr>
        <w:spacing w:line="480" w:lineRule="auto"/>
        <w:rPr>
          <w:shadow/>
        </w:rPr>
      </w:pPr>
      <w:r>
        <w:rPr>
          <w:shadow/>
        </w:rPr>
        <w:tab/>
      </w:r>
      <w:r>
        <w:rPr>
          <w:shadow/>
        </w:rPr>
        <w:tab/>
      </w:r>
      <w:r>
        <w:rPr>
          <w:shadow/>
        </w:rPr>
        <w:tab/>
        <w:t>(aa)</w:t>
      </w:r>
      <w:r w:rsidRPr="00B8071A">
        <w:rPr>
          <w:shadow/>
        </w:rPr>
        <w:t xml:space="preserve"> has an enrollment o</w:t>
      </w:r>
      <w:r>
        <w:rPr>
          <w:shadow/>
        </w:rPr>
        <w:t>f</w:t>
      </w:r>
      <w:r w:rsidRPr="00B8071A">
        <w:rPr>
          <w:shadow/>
        </w:rPr>
        <w:t xml:space="preserve"> children described in subsection (a)(1) </w:t>
      </w:r>
      <w:r>
        <w:rPr>
          <w:shadow/>
        </w:rPr>
        <w:tab/>
      </w:r>
      <w:r>
        <w:rPr>
          <w:shadow/>
        </w:rPr>
        <w:tab/>
      </w:r>
      <w:r>
        <w:rPr>
          <w:shadow/>
        </w:rPr>
        <w:tab/>
      </w:r>
      <w:r w:rsidRPr="00B8071A">
        <w:rPr>
          <w:shadow/>
        </w:rPr>
        <w:t>that constitutes a percentage of the</w:t>
      </w:r>
      <w:r w:rsidRPr="003655EF">
        <w:rPr>
          <w:b/>
          <w:shadow/>
          <w:u w:val="single"/>
        </w:rPr>
        <w:t xml:space="preserve"> </w:t>
      </w:r>
      <w:r w:rsidRPr="00B8071A">
        <w:rPr>
          <w:shadow/>
        </w:rPr>
        <w:t xml:space="preserve">total student enrollment of the agency </w:t>
      </w:r>
      <w:r>
        <w:rPr>
          <w:shadow/>
        </w:rPr>
        <w:tab/>
      </w:r>
      <w:r>
        <w:rPr>
          <w:shadow/>
        </w:rPr>
        <w:tab/>
      </w:r>
      <w:r>
        <w:rPr>
          <w:shadow/>
        </w:rPr>
        <w:tab/>
        <w:t xml:space="preserve">which is not less than </w:t>
      </w:r>
      <w:r w:rsidRPr="00930E1D">
        <w:rPr>
          <w:b/>
          <w:shadow/>
          <w:color w:val="FF0000"/>
        </w:rPr>
        <w:t xml:space="preserve">20 </w:t>
      </w:r>
      <w:commentRangeStart w:id="141"/>
      <w:r w:rsidRPr="00930E1D">
        <w:rPr>
          <w:b/>
          <w:shadow/>
          <w:color w:val="FF0000"/>
        </w:rPr>
        <w:t>percent</w:t>
      </w:r>
      <w:commentRangeEnd w:id="141"/>
      <w:r>
        <w:rPr>
          <w:rStyle w:val="CommentReference"/>
        </w:rPr>
        <w:commentReference w:id="141"/>
      </w:r>
      <w:r>
        <w:rPr>
          <w:shadow/>
        </w:rPr>
        <w:t>:</w:t>
      </w:r>
    </w:p>
    <w:p w:rsidR="000702B0" w:rsidRPr="00930E1D" w:rsidRDefault="000702B0" w:rsidP="000702B0">
      <w:pPr>
        <w:spacing w:line="480" w:lineRule="auto"/>
        <w:rPr>
          <w:shadow/>
          <w:color w:val="FF0000"/>
        </w:rPr>
      </w:pPr>
      <w:r>
        <w:rPr>
          <w:shadow/>
        </w:rPr>
        <w:tab/>
      </w:r>
      <w:r>
        <w:rPr>
          <w:shadow/>
        </w:rPr>
        <w:tab/>
      </w:r>
      <w:r>
        <w:rPr>
          <w:shadow/>
        </w:rPr>
        <w:tab/>
      </w:r>
      <w:r w:rsidRPr="00930E1D">
        <w:rPr>
          <w:b/>
          <w:shadow/>
          <w:color w:val="FF0000"/>
          <w:u w:val="single"/>
        </w:rPr>
        <w:t>(bb) for the 3 fiscal years preceding the fiscal year for which</w:t>
      </w:r>
      <w:r w:rsidRPr="00930E1D">
        <w:rPr>
          <w:b/>
          <w:shadow/>
          <w:color w:val="FF0000"/>
        </w:rPr>
        <w:t xml:space="preserve"> </w:t>
      </w:r>
      <w:r w:rsidRPr="00930E1D">
        <w:rPr>
          <w:b/>
          <w:shadow/>
          <w:color w:val="FF0000"/>
        </w:rPr>
        <w:tab/>
      </w:r>
      <w:r w:rsidRPr="00930E1D">
        <w:rPr>
          <w:b/>
          <w:shadow/>
          <w:color w:val="FF0000"/>
        </w:rPr>
        <w:tab/>
      </w:r>
      <w:r w:rsidRPr="00930E1D">
        <w:rPr>
          <w:b/>
          <w:shadow/>
          <w:color w:val="FF0000"/>
        </w:rPr>
        <w:tab/>
      </w:r>
      <w:r w:rsidRPr="00930E1D">
        <w:rPr>
          <w:b/>
          <w:shadow/>
          <w:color w:val="FF0000"/>
          <w:u w:val="single"/>
        </w:rPr>
        <w:t xml:space="preserve">the determination is made, the average enrollment of children who </w:t>
      </w:r>
      <w:r w:rsidRPr="00930E1D">
        <w:rPr>
          <w:b/>
          <w:shadow/>
          <w:color w:val="FF0000"/>
        </w:rPr>
        <w:tab/>
      </w:r>
      <w:r w:rsidRPr="00930E1D">
        <w:rPr>
          <w:b/>
          <w:shadow/>
          <w:color w:val="FF0000"/>
        </w:rPr>
        <w:tab/>
      </w:r>
      <w:r w:rsidRPr="00930E1D">
        <w:rPr>
          <w:b/>
          <w:shadow/>
          <w:color w:val="FF0000"/>
        </w:rPr>
        <w:tab/>
      </w:r>
      <w:r w:rsidRPr="00930E1D">
        <w:rPr>
          <w:b/>
          <w:shadow/>
          <w:color w:val="FF0000"/>
          <w:u w:val="single"/>
        </w:rPr>
        <w:t>are not described in subsection (a)(1) and who are eligible for a free or</w:t>
      </w:r>
      <w:r w:rsidRPr="00930E1D">
        <w:rPr>
          <w:b/>
          <w:shadow/>
          <w:color w:val="FF0000"/>
        </w:rPr>
        <w:t xml:space="preserve"> </w:t>
      </w:r>
      <w:r>
        <w:rPr>
          <w:b/>
          <w:shadow/>
          <w:color w:val="FF0000"/>
        </w:rPr>
        <w:tab/>
      </w:r>
      <w:r>
        <w:rPr>
          <w:b/>
          <w:shadow/>
          <w:color w:val="FF0000"/>
        </w:rPr>
        <w:tab/>
      </w:r>
      <w:r w:rsidRPr="00930E1D">
        <w:rPr>
          <w:b/>
          <w:shadow/>
          <w:color w:val="FF0000"/>
          <w:u w:val="single"/>
        </w:rPr>
        <w:t xml:space="preserve">reduced price lunch under the Richard B. Russell National School </w:t>
      </w:r>
      <w:r w:rsidRPr="00930E1D">
        <w:rPr>
          <w:b/>
          <w:shadow/>
          <w:color w:val="FF0000"/>
        </w:rPr>
        <w:tab/>
      </w:r>
      <w:r w:rsidRPr="00930E1D">
        <w:rPr>
          <w:b/>
          <w:shadow/>
          <w:color w:val="FF0000"/>
        </w:rPr>
        <w:tab/>
      </w:r>
      <w:r w:rsidRPr="00930E1D">
        <w:rPr>
          <w:b/>
          <w:shadow/>
          <w:color w:val="FF0000"/>
        </w:rPr>
        <w:tab/>
      </w:r>
      <w:r w:rsidRPr="00930E1D">
        <w:rPr>
          <w:b/>
          <w:shadow/>
          <w:color w:val="FF0000"/>
          <w:u w:val="single"/>
        </w:rPr>
        <w:t>Lunch Act constitutes a percentage of the total student enrollment of</w:t>
      </w:r>
      <w:r w:rsidRPr="00930E1D">
        <w:rPr>
          <w:b/>
          <w:shadow/>
          <w:color w:val="FF0000"/>
        </w:rPr>
        <w:t xml:space="preserve"> </w:t>
      </w:r>
      <w:r w:rsidRPr="00930E1D">
        <w:rPr>
          <w:b/>
          <w:shadow/>
          <w:color w:val="FF0000"/>
        </w:rPr>
        <w:tab/>
      </w:r>
      <w:r w:rsidRPr="00930E1D">
        <w:rPr>
          <w:b/>
          <w:shadow/>
          <w:color w:val="FF0000"/>
        </w:rPr>
        <w:tab/>
      </w:r>
      <w:r w:rsidRPr="00930E1D">
        <w:rPr>
          <w:b/>
          <w:shadow/>
          <w:color w:val="FF0000"/>
        </w:rPr>
        <w:tab/>
      </w:r>
      <w:r w:rsidRPr="00930E1D">
        <w:rPr>
          <w:b/>
          <w:shadow/>
          <w:color w:val="FF0000"/>
          <w:u w:val="single"/>
        </w:rPr>
        <w:t>the agency that is not  less</w:t>
      </w:r>
      <w:r>
        <w:rPr>
          <w:b/>
          <w:shadow/>
          <w:color w:val="FF0000"/>
          <w:u w:val="single"/>
        </w:rPr>
        <w:t xml:space="preserve"> t</w:t>
      </w:r>
      <w:r w:rsidRPr="00930E1D">
        <w:rPr>
          <w:b/>
          <w:shadow/>
          <w:color w:val="FF0000"/>
          <w:u w:val="single"/>
        </w:rPr>
        <w:t>han 65 percent; and</w:t>
      </w:r>
      <w:r w:rsidRPr="00930E1D">
        <w:rPr>
          <w:shadow/>
          <w:color w:val="FF0000"/>
        </w:rPr>
        <w:t xml:space="preserve"> </w:t>
      </w:r>
    </w:p>
    <w:p w:rsidR="000702B0" w:rsidRPr="00930E1D" w:rsidRDefault="000702B0" w:rsidP="000702B0">
      <w:pPr>
        <w:spacing w:line="480" w:lineRule="auto"/>
        <w:rPr>
          <w:shadow/>
        </w:rPr>
      </w:pPr>
      <w:r w:rsidRPr="0026573B">
        <w:rPr>
          <w:shadow/>
        </w:rPr>
        <w:tab/>
      </w:r>
      <w:r>
        <w:rPr>
          <w:shadow/>
        </w:rPr>
        <w:tab/>
      </w:r>
      <w:r>
        <w:rPr>
          <w:shadow/>
        </w:rPr>
        <w:tab/>
        <w:t xml:space="preserve">(cc) </w:t>
      </w:r>
      <w:r w:rsidRPr="00B8071A">
        <w:rPr>
          <w:shadow/>
        </w:rPr>
        <w:t xml:space="preserve">has a tax rate for general fund purposes which is not less than  </w:t>
      </w:r>
      <w:r>
        <w:rPr>
          <w:shadow/>
        </w:rPr>
        <w:tab/>
      </w:r>
      <w:r>
        <w:rPr>
          <w:shadow/>
        </w:rPr>
        <w:tab/>
      </w:r>
      <w:r>
        <w:rPr>
          <w:shadow/>
        </w:rPr>
        <w:tab/>
        <w:t xml:space="preserve">125 percent of </w:t>
      </w:r>
      <w:r w:rsidRPr="00B8071A">
        <w:rPr>
          <w:shadow/>
        </w:rPr>
        <w:t>the average tax rate for genera</w:t>
      </w:r>
      <w:r>
        <w:rPr>
          <w:shadow/>
        </w:rPr>
        <w:t xml:space="preserve">l fund purposes </w:t>
      </w:r>
      <w:r>
        <w:rPr>
          <w:shadow/>
        </w:rPr>
        <w:tab/>
      </w:r>
      <w:r>
        <w:rPr>
          <w:shadow/>
        </w:rPr>
        <w:tab/>
      </w:r>
      <w:r>
        <w:rPr>
          <w:shadow/>
        </w:rPr>
        <w:tab/>
      </w:r>
      <w:r>
        <w:rPr>
          <w:shadow/>
        </w:rPr>
        <w:tab/>
        <w:t xml:space="preserve">for </w:t>
      </w:r>
      <w:r w:rsidRPr="00B8071A">
        <w:rPr>
          <w:shadow/>
        </w:rPr>
        <w:t>comparable local ed</w:t>
      </w:r>
      <w:r>
        <w:rPr>
          <w:shadow/>
        </w:rPr>
        <w:t>ucational agencies in the State.” and</w:t>
      </w:r>
    </w:p>
    <w:p w:rsidR="000702B0" w:rsidRDefault="000702B0" w:rsidP="000702B0">
      <w:pPr>
        <w:spacing w:line="480" w:lineRule="auto"/>
        <w:rPr>
          <w:shadow/>
        </w:rPr>
      </w:pPr>
      <w:r w:rsidRPr="006D0AB1">
        <w:rPr>
          <w:shadow/>
        </w:rPr>
        <w:t xml:space="preserve">  </w:t>
      </w:r>
      <w:r w:rsidRPr="006D0AB1">
        <w:rPr>
          <w:shadow/>
        </w:rPr>
        <w:tab/>
      </w:r>
      <w:r w:rsidRPr="00BE2638">
        <w:rPr>
          <w:shadow/>
        </w:rPr>
        <w:t>(ii)</w:t>
      </w:r>
      <w:r>
        <w:rPr>
          <w:shadow/>
        </w:rPr>
        <w:t xml:space="preserve"> LOSS OF ELIGIBILITY. – </w:t>
      </w:r>
    </w:p>
    <w:p w:rsidR="000702B0" w:rsidRDefault="000702B0" w:rsidP="000702B0">
      <w:pPr>
        <w:spacing w:line="480" w:lineRule="auto"/>
        <w:rPr>
          <w:shadow/>
        </w:rPr>
      </w:pPr>
      <w:r>
        <w:rPr>
          <w:shadow/>
        </w:rPr>
        <w:tab/>
      </w:r>
      <w:r>
        <w:rPr>
          <w:shadow/>
        </w:rPr>
        <w:tab/>
        <w:t>(I) In General. – Subject to subclause II, a</w:t>
      </w:r>
      <w:r w:rsidRPr="006D0AB1">
        <w:rPr>
          <w:shadow/>
        </w:rPr>
        <w:t xml:space="preserve"> heavily impacted local </w:t>
      </w:r>
    </w:p>
    <w:p w:rsidR="000702B0" w:rsidRDefault="000702B0" w:rsidP="000702B0">
      <w:pPr>
        <w:spacing w:line="480" w:lineRule="auto"/>
        <w:rPr>
          <w:shadow/>
        </w:rPr>
      </w:pPr>
      <w:r>
        <w:rPr>
          <w:shadow/>
        </w:rPr>
        <w:tab/>
      </w:r>
      <w:r w:rsidRPr="006D0AB1">
        <w:rPr>
          <w:shadow/>
        </w:rPr>
        <w:t xml:space="preserve">educational agency </w:t>
      </w:r>
      <w:r>
        <w:rPr>
          <w:shadow/>
        </w:rPr>
        <w:t xml:space="preserve">that met </w:t>
      </w:r>
      <w:r w:rsidRPr="006D0AB1">
        <w:rPr>
          <w:shadow/>
        </w:rPr>
        <w:t>the requirements of clause (i)</w:t>
      </w:r>
      <w:r>
        <w:rPr>
          <w:shadow/>
        </w:rPr>
        <w:t xml:space="preserve"> </w:t>
      </w:r>
      <w:r w:rsidRPr="006D0AB1">
        <w:rPr>
          <w:shadow/>
        </w:rPr>
        <w:t>for a fiscal year</w:t>
      </w:r>
      <w:r>
        <w:rPr>
          <w:shadow/>
        </w:rPr>
        <w:t xml:space="preserve"> </w:t>
      </w:r>
      <w:r w:rsidRPr="001F2325">
        <w:rPr>
          <w:shadow/>
        </w:rPr>
        <w:t xml:space="preserve">shall be </w:t>
      </w:r>
      <w:r>
        <w:rPr>
          <w:shadow/>
        </w:rPr>
        <w:tab/>
      </w:r>
      <w:r w:rsidRPr="001F2325">
        <w:rPr>
          <w:shadow/>
        </w:rPr>
        <w:t xml:space="preserve">ineligible to receive a basic support payment under subpargraph (A) if </w:t>
      </w:r>
      <w:r>
        <w:rPr>
          <w:shadow/>
        </w:rPr>
        <w:t>t</w:t>
      </w:r>
      <w:r w:rsidRPr="001F2325">
        <w:rPr>
          <w:shadow/>
        </w:rPr>
        <w:t xml:space="preserve">he </w:t>
      </w:r>
      <w:r>
        <w:rPr>
          <w:shadow/>
        </w:rPr>
        <w:tab/>
      </w:r>
      <w:r w:rsidRPr="001F2325">
        <w:rPr>
          <w:shadow/>
        </w:rPr>
        <w:t xml:space="preserve">agency </w:t>
      </w:r>
      <w:r>
        <w:rPr>
          <w:shadow/>
        </w:rPr>
        <w:tab/>
      </w:r>
      <w:r w:rsidRPr="001F2325">
        <w:rPr>
          <w:shadow/>
        </w:rPr>
        <w:t xml:space="preserve">fails to meet the requirements of clause (i) for a subsequent fiscal year, except that </w:t>
      </w:r>
      <w:r>
        <w:rPr>
          <w:shadow/>
        </w:rPr>
        <w:tab/>
      </w:r>
      <w:r w:rsidRPr="001F2325">
        <w:rPr>
          <w:shadow/>
        </w:rPr>
        <w:t xml:space="preserve">such agency shall continue to </w:t>
      </w:r>
      <w:r>
        <w:rPr>
          <w:shadow/>
        </w:rPr>
        <w:t xml:space="preserve"> </w:t>
      </w:r>
      <w:r w:rsidRPr="001F2325">
        <w:rPr>
          <w:shadow/>
        </w:rPr>
        <w:t>receive a basic</w:t>
      </w:r>
      <w:r>
        <w:rPr>
          <w:shadow/>
        </w:rPr>
        <w:t xml:space="preserve"> </w:t>
      </w:r>
      <w:r w:rsidRPr="001F2325">
        <w:rPr>
          <w:shadow/>
        </w:rPr>
        <w:t xml:space="preserve">support payment under this </w:t>
      </w:r>
      <w:r>
        <w:rPr>
          <w:shadow/>
        </w:rPr>
        <w:tab/>
      </w:r>
      <w:r w:rsidRPr="001F2325">
        <w:rPr>
          <w:shadow/>
        </w:rPr>
        <w:t xml:space="preserve">paragraph for the fiscal year for which </w:t>
      </w:r>
      <w:r>
        <w:rPr>
          <w:shadow/>
        </w:rPr>
        <w:t xml:space="preserve">the ineligibility </w:t>
      </w:r>
      <w:r w:rsidRPr="001F2325">
        <w:rPr>
          <w:shadow/>
        </w:rPr>
        <w:t>determination is made;</w:t>
      </w:r>
    </w:p>
    <w:p w:rsidR="000702B0" w:rsidRDefault="000702B0" w:rsidP="000702B0">
      <w:pPr>
        <w:spacing w:line="480" w:lineRule="auto"/>
        <w:rPr>
          <w:b/>
          <w:shadow/>
          <w:color w:val="FF0000"/>
          <w:u w:val="single"/>
        </w:rPr>
      </w:pPr>
      <w:r>
        <w:rPr>
          <w:shadow/>
        </w:rPr>
        <w:tab/>
      </w:r>
      <w:r>
        <w:rPr>
          <w:shadow/>
        </w:rPr>
        <w:tab/>
      </w:r>
      <w:r w:rsidRPr="00930FCF">
        <w:rPr>
          <w:b/>
          <w:shadow/>
          <w:color w:val="FF0000"/>
          <w:u w:val="single"/>
        </w:rPr>
        <w:t>(I</w:t>
      </w:r>
      <w:r>
        <w:rPr>
          <w:b/>
          <w:shadow/>
          <w:color w:val="FF0000"/>
          <w:u w:val="single"/>
        </w:rPr>
        <w:t>I</w:t>
      </w:r>
      <w:r w:rsidRPr="00930FCF">
        <w:rPr>
          <w:b/>
          <w:shadow/>
          <w:color w:val="FF0000"/>
          <w:u w:val="single"/>
        </w:rPr>
        <w:t>)</w:t>
      </w:r>
      <w:r>
        <w:rPr>
          <w:b/>
          <w:shadow/>
          <w:color w:val="FF0000"/>
          <w:u w:val="single"/>
        </w:rPr>
        <w:t xml:space="preserve"> EXCEPTION . – For a local educational agency that is </w:t>
      </w:r>
      <w:commentRangeStart w:id="142"/>
      <w:r>
        <w:rPr>
          <w:b/>
          <w:shadow/>
          <w:color w:val="FF0000"/>
          <w:u w:val="single"/>
        </w:rPr>
        <w:t>eligible</w:t>
      </w:r>
      <w:commentRangeEnd w:id="142"/>
      <w:r>
        <w:rPr>
          <w:rStyle w:val="CommentReference"/>
        </w:rPr>
        <w:commentReference w:id="142"/>
      </w:r>
      <w:r>
        <w:rPr>
          <w:b/>
          <w:shadow/>
          <w:color w:val="FF0000"/>
          <w:u w:val="single"/>
        </w:rPr>
        <w:t xml:space="preserve"> </w:t>
      </w:r>
    </w:p>
    <w:p w:rsidR="000702B0" w:rsidRDefault="000702B0" w:rsidP="000702B0">
      <w:pPr>
        <w:spacing w:line="480" w:lineRule="auto"/>
        <w:rPr>
          <w:b/>
          <w:shadow/>
          <w:color w:val="FF0000"/>
          <w:u w:val="single"/>
        </w:rPr>
      </w:pPr>
      <w:r w:rsidRPr="001F2325">
        <w:rPr>
          <w:shadow/>
        </w:rPr>
        <w:tab/>
      </w:r>
      <w:r>
        <w:rPr>
          <w:b/>
          <w:shadow/>
          <w:color w:val="FF0000"/>
          <w:u w:val="single"/>
        </w:rPr>
        <w:t xml:space="preserve">under subparagraph (A) but whose tax rate for general fund purposes falls </w:t>
      </w:r>
    </w:p>
    <w:p w:rsidR="000702B0" w:rsidRDefault="000702B0" w:rsidP="000702B0">
      <w:pPr>
        <w:spacing w:line="480" w:lineRule="auto"/>
        <w:rPr>
          <w:b/>
          <w:shadow/>
          <w:color w:val="FF0000"/>
          <w:u w:val="single"/>
        </w:rPr>
      </w:pPr>
      <w:r w:rsidRPr="001F2325">
        <w:rPr>
          <w:shadow/>
        </w:rPr>
        <w:tab/>
      </w:r>
      <w:r>
        <w:rPr>
          <w:b/>
          <w:shadow/>
          <w:color w:val="FF0000"/>
          <w:u w:val="single"/>
        </w:rPr>
        <w:t xml:space="preserve">below 95 percent of the average tax rate for geneal fund purposes of local </w:t>
      </w:r>
    </w:p>
    <w:p w:rsidR="000702B0" w:rsidRDefault="000702B0" w:rsidP="000702B0">
      <w:pPr>
        <w:spacing w:line="480" w:lineRule="auto"/>
        <w:rPr>
          <w:b/>
          <w:shadow/>
          <w:color w:val="FF0000"/>
          <w:u w:val="single"/>
        </w:rPr>
      </w:pPr>
      <w:r w:rsidRPr="001F2325">
        <w:rPr>
          <w:shadow/>
        </w:rPr>
        <w:tab/>
      </w:r>
      <w:r>
        <w:rPr>
          <w:b/>
          <w:shadow/>
          <w:color w:val="FF0000"/>
          <w:u w:val="single"/>
        </w:rPr>
        <w:t xml:space="preserve">educational agencies in the State for two consecutive years shall lose its </w:t>
      </w:r>
    </w:p>
    <w:p w:rsidR="000702B0" w:rsidRPr="009422CD" w:rsidRDefault="000702B0" w:rsidP="000702B0">
      <w:pPr>
        <w:spacing w:line="480" w:lineRule="auto"/>
        <w:rPr>
          <w:shadow/>
        </w:rPr>
      </w:pPr>
      <w:r w:rsidRPr="001F2325">
        <w:rPr>
          <w:shadow/>
        </w:rPr>
        <w:tab/>
      </w:r>
      <w:r>
        <w:rPr>
          <w:b/>
          <w:shadow/>
          <w:color w:val="FF0000"/>
          <w:u w:val="single"/>
        </w:rPr>
        <w:t>eligibility and be subject to subclause (I).</w:t>
      </w:r>
      <w:r w:rsidRPr="00930FCF">
        <w:rPr>
          <w:b/>
          <w:shadow/>
          <w:color w:val="FF0000"/>
          <w:u w:val="single"/>
        </w:rPr>
        <w:t xml:space="preserve"> </w:t>
      </w:r>
      <w:r>
        <w:rPr>
          <w:b/>
          <w:shadow/>
          <w:color w:val="FF0000"/>
          <w:u w:val="single"/>
        </w:rPr>
        <w:t xml:space="preserve"> </w:t>
      </w:r>
    </w:p>
    <w:p w:rsidR="000702B0" w:rsidRPr="006D0AB1" w:rsidRDefault="000702B0" w:rsidP="000702B0">
      <w:pPr>
        <w:spacing w:line="480" w:lineRule="auto"/>
        <w:rPr>
          <w:shadow/>
        </w:rPr>
      </w:pPr>
      <w:r w:rsidRPr="006D0AB1">
        <w:rPr>
          <w:shadow/>
        </w:rPr>
        <w:t xml:space="preserve"> </w:t>
      </w:r>
      <w:r w:rsidRPr="006D0AB1">
        <w:rPr>
          <w:shadow/>
        </w:rPr>
        <w:tab/>
        <w:t xml:space="preserve"> </w:t>
      </w:r>
      <w:r w:rsidRPr="00A357DE">
        <w:rPr>
          <w:shadow/>
        </w:rPr>
        <w:t xml:space="preserve">(iii) </w:t>
      </w:r>
      <w:r w:rsidRPr="006D0AB1">
        <w:rPr>
          <w:shadow/>
        </w:rPr>
        <w:t xml:space="preserve">RESUMPTION OF ELIGIBILITY- A heavily impacted local </w:t>
      </w:r>
    </w:p>
    <w:p w:rsidR="000702B0" w:rsidRDefault="000702B0" w:rsidP="000702B0">
      <w:pPr>
        <w:spacing w:line="480" w:lineRule="auto"/>
        <w:rPr>
          <w:shadow/>
        </w:rPr>
      </w:pPr>
      <w:r w:rsidRPr="006D0AB1">
        <w:rPr>
          <w:shadow/>
        </w:rPr>
        <w:tab/>
        <w:t>educational agency described in clause (i)</w:t>
      </w:r>
      <w:r>
        <w:rPr>
          <w:shadow/>
        </w:rPr>
        <w:t xml:space="preserve"> </w:t>
      </w:r>
      <w:r w:rsidRPr="006D0AB1">
        <w:rPr>
          <w:shadow/>
        </w:rPr>
        <w:t xml:space="preserve">that becomes ineligible under </w:t>
      </w:r>
    </w:p>
    <w:p w:rsidR="000702B0" w:rsidRPr="006D0AB1" w:rsidRDefault="000702B0" w:rsidP="000702B0">
      <w:pPr>
        <w:spacing w:line="480" w:lineRule="auto"/>
        <w:rPr>
          <w:shadow/>
        </w:rPr>
      </w:pPr>
      <w:r>
        <w:rPr>
          <w:shadow/>
        </w:rPr>
        <w:tab/>
      </w:r>
      <w:r w:rsidRPr="006D0AB1">
        <w:rPr>
          <w:shadow/>
        </w:rPr>
        <w:t xml:space="preserve">such clause for 1 or more fiscal years may resume eligibility for a basic support </w:t>
      </w:r>
    </w:p>
    <w:p w:rsidR="000702B0" w:rsidRPr="006D0AB1" w:rsidRDefault="000702B0" w:rsidP="000702B0">
      <w:pPr>
        <w:spacing w:line="480" w:lineRule="auto"/>
        <w:rPr>
          <w:shadow/>
        </w:rPr>
      </w:pPr>
      <w:r w:rsidRPr="006D0AB1">
        <w:rPr>
          <w:shadow/>
        </w:rPr>
        <w:tab/>
        <w:t xml:space="preserve">payment under this paragraph for a subsequent fiscal year only if the agency </w:t>
      </w:r>
    </w:p>
    <w:p w:rsidR="000702B0" w:rsidRPr="006D0AB1" w:rsidRDefault="000702B0" w:rsidP="000702B0">
      <w:pPr>
        <w:spacing w:line="480" w:lineRule="auto"/>
        <w:rPr>
          <w:shadow/>
        </w:rPr>
      </w:pPr>
      <w:r w:rsidRPr="006D0AB1">
        <w:rPr>
          <w:shadow/>
        </w:rPr>
        <w:tab/>
        <w:t xml:space="preserve">meets the requirements of clause (i) for that subsequent fiscal year, except that </w:t>
      </w:r>
    </w:p>
    <w:p w:rsidR="000702B0" w:rsidRPr="006D0AB1" w:rsidRDefault="000702B0" w:rsidP="000702B0">
      <w:pPr>
        <w:spacing w:line="480" w:lineRule="auto"/>
        <w:rPr>
          <w:shadow/>
        </w:rPr>
      </w:pPr>
      <w:r w:rsidRPr="006D0AB1">
        <w:rPr>
          <w:shadow/>
        </w:rPr>
        <w:tab/>
        <w:t xml:space="preserve">such agency shall not receive a basic support payment under this paragraph until </w:t>
      </w:r>
    </w:p>
    <w:p w:rsidR="000702B0" w:rsidRPr="009F41F0" w:rsidRDefault="000702B0" w:rsidP="000702B0">
      <w:pPr>
        <w:spacing w:line="480" w:lineRule="auto"/>
        <w:rPr>
          <w:shadow/>
        </w:rPr>
      </w:pPr>
      <w:r w:rsidRPr="006D0AB1">
        <w:rPr>
          <w:shadow/>
        </w:rPr>
        <w:tab/>
        <w:t xml:space="preserve">the fiscal year succeeding the fiscal year for which the eligibility determination is </w:t>
      </w:r>
      <w:r w:rsidRPr="006D0AB1">
        <w:rPr>
          <w:shadow/>
        </w:rPr>
        <w:tab/>
        <w:t>made.</w:t>
      </w:r>
    </w:p>
    <w:p w:rsidR="000702B0" w:rsidRDefault="000702B0" w:rsidP="000702B0">
      <w:pPr>
        <w:spacing w:line="480" w:lineRule="auto"/>
        <w:rPr>
          <w:shadow/>
        </w:rPr>
      </w:pPr>
      <w:r>
        <w:rPr>
          <w:shadow/>
        </w:rPr>
        <w:tab/>
      </w:r>
      <w:r w:rsidRPr="00021758">
        <w:rPr>
          <w:shadow/>
        </w:rPr>
        <w:t xml:space="preserve">(iv) SPECIAL RULE. – Notwithstanding clause (i)(II) a local educational agency </w:t>
      </w:r>
    </w:p>
    <w:p w:rsidR="000702B0" w:rsidRDefault="000702B0" w:rsidP="000702B0">
      <w:pPr>
        <w:spacing w:line="480" w:lineRule="auto"/>
        <w:rPr>
          <w:shadow/>
        </w:rPr>
      </w:pPr>
      <w:r>
        <w:rPr>
          <w:shadow/>
        </w:rPr>
        <w:tab/>
      </w:r>
      <w:r w:rsidRPr="00021758">
        <w:rPr>
          <w:shadow/>
        </w:rPr>
        <w:t xml:space="preserve">shall be considered eligible to receive a basic support payment under </w:t>
      </w:r>
    </w:p>
    <w:p w:rsidR="000702B0" w:rsidRDefault="000702B0" w:rsidP="000702B0">
      <w:pPr>
        <w:spacing w:line="480" w:lineRule="auto"/>
        <w:rPr>
          <w:shadow/>
        </w:rPr>
      </w:pPr>
      <w:r>
        <w:rPr>
          <w:shadow/>
        </w:rPr>
        <w:tab/>
      </w:r>
      <w:r w:rsidRPr="00021758">
        <w:rPr>
          <w:shadow/>
        </w:rPr>
        <w:t>subparagraph (A) with respect to the number of children determined under</w:t>
      </w:r>
    </w:p>
    <w:p w:rsidR="000702B0" w:rsidRPr="00021758" w:rsidRDefault="000702B0" w:rsidP="000702B0">
      <w:pPr>
        <w:spacing w:line="480" w:lineRule="auto"/>
        <w:rPr>
          <w:shadow/>
        </w:rPr>
      </w:pPr>
      <w:r w:rsidRPr="00021758">
        <w:rPr>
          <w:shadow/>
        </w:rPr>
        <w:t xml:space="preserve"> </w:t>
      </w:r>
      <w:r>
        <w:rPr>
          <w:shadow/>
        </w:rPr>
        <w:tab/>
      </w:r>
      <w:r w:rsidRPr="00021758">
        <w:rPr>
          <w:shadow/>
        </w:rPr>
        <w:t>subsection (a)(1) if the agency-</w:t>
      </w:r>
    </w:p>
    <w:p w:rsidR="000702B0" w:rsidRPr="00021758" w:rsidRDefault="000702B0" w:rsidP="000702B0">
      <w:pPr>
        <w:spacing w:line="480" w:lineRule="auto"/>
        <w:rPr>
          <w:shadow/>
        </w:rPr>
      </w:pPr>
      <w:r w:rsidRPr="00021758">
        <w:rPr>
          <w:shadow/>
        </w:rPr>
        <w:tab/>
        <w:t xml:space="preserve">             </w:t>
      </w:r>
      <w:r w:rsidRPr="00021758">
        <w:rPr>
          <w:shadow/>
        </w:rPr>
        <w:tab/>
        <w:t xml:space="preserve">“(I) has an enrollment of children described in subsection </w:t>
      </w:r>
    </w:p>
    <w:p w:rsidR="000702B0" w:rsidRPr="00021758" w:rsidRDefault="000702B0" w:rsidP="000702B0">
      <w:pPr>
        <w:spacing w:line="480" w:lineRule="auto"/>
        <w:rPr>
          <w:shadow/>
        </w:rPr>
      </w:pPr>
      <w:r w:rsidRPr="00021758">
        <w:rPr>
          <w:shadow/>
        </w:rPr>
        <w:tab/>
      </w:r>
      <w:r w:rsidRPr="00021758">
        <w:rPr>
          <w:shadow/>
        </w:rPr>
        <w:tab/>
        <w:t>(a)(1) including, for purposes of determining eligibility, those children</w:t>
      </w:r>
    </w:p>
    <w:p w:rsidR="000702B0" w:rsidRPr="00021758" w:rsidRDefault="000702B0" w:rsidP="000702B0">
      <w:pPr>
        <w:spacing w:line="480" w:lineRule="auto"/>
        <w:rPr>
          <w:shadow/>
        </w:rPr>
      </w:pPr>
      <w:r w:rsidRPr="00021758">
        <w:rPr>
          <w:shadow/>
        </w:rPr>
        <w:tab/>
      </w:r>
      <w:r w:rsidRPr="00021758">
        <w:rPr>
          <w:shadow/>
        </w:rPr>
        <w:tab/>
        <w:t xml:space="preserve">described in subparagraphs (F) and (G) of such subsection, that </w:t>
      </w:r>
    </w:p>
    <w:p w:rsidR="000702B0" w:rsidRDefault="000702B0" w:rsidP="000702B0">
      <w:pPr>
        <w:spacing w:line="480" w:lineRule="auto"/>
        <w:rPr>
          <w:shadow/>
        </w:rPr>
      </w:pPr>
      <w:r w:rsidRPr="00021758">
        <w:rPr>
          <w:shadow/>
        </w:rPr>
        <w:tab/>
      </w:r>
      <w:r w:rsidRPr="00021758">
        <w:rPr>
          <w:shadow/>
        </w:rPr>
        <w:tab/>
        <w:t xml:space="preserve">constitutes a percentage of the total student enrollment of the agency </w:t>
      </w:r>
    </w:p>
    <w:p w:rsidR="000702B0" w:rsidRPr="00021758" w:rsidRDefault="000702B0" w:rsidP="000702B0">
      <w:pPr>
        <w:spacing w:line="480" w:lineRule="auto"/>
        <w:rPr>
          <w:shadow/>
        </w:rPr>
      </w:pPr>
      <w:r w:rsidRPr="00021758">
        <w:rPr>
          <w:shadow/>
        </w:rPr>
        <w:tab/>
      </w:r>
      <w:r w:rsidRPr="00021758">
        <w:rPr>
          <w:shadow/>
        </w:rPr>
        <w:tab/>
        <w:t xml:space="preserve">that is not less than 35 percent; and  </w:t>
      </w:r>
    </w:p>
    <w:p w:rsidR="000702B0" w:rsidRPr="00021758" w:rsidRDefault="000702B0" w:rsidP="000702B0">
      <w:pPr>
        <w:spacing w:line="480" w:lineRule="auto"/>
        <w:rPr>
          <w:shadow/>
        </w:rPr>
      </w:pPr>
      <w:r w:rsidRPr="00021758">
        <w:rPr>
          <w:shadow/>
        </w:rPr>
        <w:tab/>
      </w:r>
      <w:r w:rsidRPr="00021758">
        <w:rPr>
          <w:shadow/>
        </w:rPr>
        <w:tab/>
      </w:r>
      <w:r w:rsidRPr="00021758">
        <w:rPr>
          <w:shadow/>
        </w:rPr>
        <w:tab/>
        <w:t xml:space="preserve">“(II) was eligible to receive assistance under subsection </w:t>
      </w:r>
    </w:p>
    <w:p w:rsidR="000702B0" w:rsidRPr="00930E1D" w:rsidRDefault="000702B0" w:rsidP="000702B0">
      <w:pPr>
        <w:spacing w:line="480" w:lineRule="auto"/>
        <w:rPr>
          <w:shadow/>
        </w:rPr>
      </w:pPr>
      <w:r w:rsidRPr="00021758">
        <w:rPr>
          <w:shadow/>
        </w:rPr>
        <w:tab/>
      </w:r>
      <w:r w:rsidRPr="00021758">
        <w:rPr>
          <w:shadow/>
        </w:rPr>
        <w:tab/>
        <w:t>(b)(2) for fiscal year 200</w:t>
      </w:r>
      <w:r>
        <w:rPr>
          <w:shadow/>
        </w:rPr>
        <w:t>1.</w:t>
      </w:r>
    </w:p>
    <w:p w:rsidR="000702B0" w:rsidRDefault="000702B0" w:rsidP="000702B0">
      <w:pPr>
        <w:spacing w:line="480" w:lineRule="auto"/>
        <w:rPr>
          <w:shadow/>
        </w:rPr>
      </w:pPr>
      <w:r w:rsidRPr="006D0AB1">
        <w:rPr>
          <w:shadow/>
        </w:rPr>
        <w:tab/>
      </w:r>
      <w:r w:rsidRPr="0047363F">
        <w:rPr>
          <w:b/>
          <w:shadow/>
        </w:rPr>
        <w:t>(C)</w:t>
      </w:r>
      <w:r w:rsidRPr="006D0AB1">
        <w:rPr>
          <w:shadow/>
        </w:rPr>
        <w:t xml:space="preserve"> MAXIMUM AMOUNT FOR HEAVILY IMPACTED </w:t>
      </w:r>
      <w:r>
        <w:rPr>
          <w:shadow/>
        </w:rPr>
        <w:t>LOCAL</w:t>
      </w:r>
    </w:p>
    <w:p w:rsidR="000702B0" w:rsidRDefault="000702B0" w:rsidP="000702B0">
      <w:pPr>
        <w:spacing w:line="480" w:lineRule="auto"/>
        <w:rPr>
          <w:shadow/>
        </w:rPr>
      </w:pPr>
      <w:r>
        <w:rPr>
          <w:shadow/>
        </w:rPr>
        <w:tab/>
        <w:t xml:space="preserve">EDUCATIONAL AGENCIES – </w:t>
      </w:r>
    </w:p>
    <w:p w:rsidR="000702B0" w:rsidRDefault="000702B0" w:rsidP="000702B0">
      <w:pPr>
        <w:spacing w:line="480" w:lineRule="auto"/>
        <w:rPr>
          <w:shadow/>
        </w:rPr>
      </w:pPr>
      <w:r>
        <w:rPr>
          <w:shadow/>
        </w:rPr>
        <w:tab/>
      </w:r>
      <w:r>
        <w:rPr>
          <w:shadow/>
        </w:rPr>
        <w:tab/>
      </w:r>
      <w:r>
        <w:rPr>
          <w:shadow/>
        </w:rPr>
        <w:tab/>
      </w:r>
      <w:r w:rsidRPr="006D0AB1">
        <w:rPr>
          <w:shadow/>
        </w:rPr>
        <w:t xml:space="preserve">(i) </w:t>
      </w:r>
      <w:r w:rsidRPr="006B4228">
        <w:rPr>
          <w:shadow/>
        </w:rPr>
        <w:t>IN GENERAL.—</w:t>
      </w:r>
      <w:r>
        <w:rPr>
          <w:shadow/>
        </w:rPr>
        <w:t xml:space="preserve"> T</w:t>
      </w:r>
      <w:r w:rsidRPr="006D0AB1">
        <w:rPr>
          <w:shadow/>
        </w:rPr>
        <w:t>he maximum amount that a</w:t>
      </w:r>
      <w:r>
        <w:rPr>
          <w:shadow/>
        </w:rPr>
        <w:t xml:space="preserve"> </w:t>
      </w:r>
      <w:r w:rsidRPr="006D0AB1">
        <w:rPr>
          <w:shadow/>
        </w:rPr>
        <w:t xml:space="preserve">heavily </w:t>
      </w:r>
    </w:p>
    <w:p w:rsidR="000702B0" w:rsidRDefault="000702B0" w:rsidP="000702B0">
      <w:pPr>
        <w:spacing w:line="480" w:lineRule="auto"/>
        <w:rPr>
          <w:shadow/>
        </w:rPr>
      </w:pPr>
      <w:r>
        <w:rPr>
          <w:shadow/>
        </w:rPr>
        <w:tab/>
      </w:r>
      <w:r>
        <w:rPr>
          <w:shadow/>
        </w:rPr>
        <w:tab/>
      </w:r>
      <w:r w:rsidRPr="006D0AB1">
        <w:rPr>
          <w:shadow/>
        </w:rPr>
        <w:t xml:space="preserve">impacted local educational agency is eligible to receive under this </w:t>
      </w:r>
    </w:p>
    <w:p w:rsidR="000702B0" w:rsidRDefault="000702B0" w:rsidP="000702B0">
      <w:pPr>
        <w:spacing w:line="480" w:lineRule="auto"/>
        <w:rPr>
          <w:shadow/>
        </w:rPr>
      </w:pPr>
      <w:r>
        <w:rPr>
          <w:shadow/>
        </w:rPr>
        <w:tab/>
      </w:r>
      <w:r>
        <w:rPr>
          <w:shadow/>
        </w:rPr>
        <w:tab/>
      </w:r>
      <w:r w:rsidRPr="006D0AB1">
        <w:rPr>
          <w:shadow/>
        </w:rPr>
        <w:t xml:space="preserve">paragraph for any fiscal year is the sum of the total weighted student units, </w:t>
      </w:r>
      <w:r>
        <w:rPr>
          <w:shadow/>
        </w:rPr>
        <w:tab/>
      </w:r>
      <w:r>
        <w:rPr>
          <w:shadow/>
        </w:rPr>
        <w:tab/>
      </w:r>
      <w:r w:rsidRPr="006D0AB1">
        <w:rPr>
          <w:shadow/>
        </w:rPr>
        <w:t>as computed under subsectio</w:t>
      </w:r>
      <w:r>
        <w:rPr>
          <w:shadow/>
        </w:rPr>
        <w:t xml:space="preserve">n (a)(2) and subject </w:t>
      </w:r>
      <w:r w:rsidRPr="006D0AB1">
        <w:rPr>
          <w:shadow/>
        </w:rPr>
        <w:t xml:space="preserve">to clause (ii), multiplied </w:t>
      </w:r>
    </w:p>
    <w:p w:rsidR="000702B0" w:rsidRPr="00735488" w:rsidRDefault="000702B0" w:rsidP="000702B0">
      <w:pPr>
        <w:spacing w:line="480" w:lineRule="auto"/>
        <w:rPr>
          <w:strike/>
          <w:shadow/>
        </w:rPr>
      </w:pPr>
      <w:r>
        <w:rPr>
          <w:shadow/>
        </w:rPr>
        <w:tab/>
      </w:r>
      <w:r>
        <w:rPr>
          <w:shadow/>
        </w:rPr>
        <w:tab/>
      </w:r>
      <w:r w:rsidRPr="006D0AB1">
        <w:rPr>
          <w:shadow/>
        </w:rPr>
        <w:t>by the greater of—</w:t>
      </w:r>
    </w:p>
    <w:p w:rsidR="000702B0" w:rsidRDefault="000702B0" w:rsidP="000702B0">
      <w:pPr>
        <w:spacing w:line="480" w:lineRule="auto"/>
        <w:rPr>
          <w:shadow/>
        </w:rPr>
      </w:pPr>
      <w:r w:rsidRPr="006D0AB1">
        <w:rPr>
          <w:shadow/>
        </w:rPr>
        <w:t xml:space="preserve">    </w:t>
      </w:r>
      <w:r>
        <w:rPr>
          <w:shadow/>
        </w:rPr>
        <w:tab/>
        <w:t xml:space="preserve">  </w:t>
      </w:r>
      <w:r>
        <w:rPr>
          <w:shadow/>
        </w:rPr>
        <w:tab/>
      </w:r>
      <w:r>
        <w:rPr>
          <w:shadow/>
        </w:rPr>
        <w:tab/>
      </w:r>
      <w:r>
        <w:rPr>
          <w:shadow/>
        </w:rPr>
        <w:tab/>
      </w:r>
      <w:r w:rsidRPr="006D0AB1">
        <w:rPr>
          <w:shadow/>
        </w:rPr>
        <w:t xml:space="preserve">(I) four-fifths of the average per-pupil expenditure of the </w:t>
      </w:r>
    </w:p>
    <w:p w:rsidR="000702B0" w:rsidRDefault="000702B0" w:rsidP="000702B0">
      <w:pPr>
        <w:spacing w:line="480" w:lineRule="auto"/>
        <w:rPr>
          <w:shadow/>
        </w:rPr>
      </w:pPr>
      <w:r>
        <w:rPr>
          <w:shadow/>
        </w:rPr>
        <w:tab/>
      </w:r>
      <w:r>
        <w:rPr>
          <w:shadow/>
        </w:rPr>
        <w:tab/>
      </w:r>
      <w:r>
        <w:rPr>
          <w:shadow/>
        </w:rPr>
        <w:tab/>
      </w:r>
      <w:r w:rsidRPr="006D0AB1">
        <w:rPr>
          <w:shadow/>
        </w:rPr>
        <w:t>State in which the local educational agency is located for the third</w:t>
      </w:r>
    </w:p>
    <w:p w:rsidR="000702B0" w:rsidRDefault="000702B0" w:rsidP="000702B0">
      <w:pPr>
        <w:spacing w:line="480" w:lineRule="auto"/>
        <w:rPr>
          <w:shadow/>
        </w:rPr>
      </w:pPr>
      <w:r w:rsidRPr="006D0AB1">
        <w:rPr>
          <w:shadow/>
        </w:rPr>
        <w:t xml:space="preserve"> </w:t>
      </w:r>
      <w:r>
        <w:rPr>
          <w:shadow/>
        </w:rPr>
        <w:tab/>
      </w:r>
      <w:r>
        <w:rPr>
          <w:shadow/>
        </w:rPr>
        <w:tab/>
      </w:r>
      <w:r>
        <w:rPr>
          <w:shadow/>
        </w:rPr>
        <w:tab/>
      </w:r>
      <w:r w:rsidRPr="006D0AB1">
        <w:rPr>
          <w:shadow/>
        </w:rPr>
        <w:t>fiscal year</w:t>
      </w:r>
      <w:r>
        <w:rPr>
          <w:shadow/>
        </w:rPr>
        <w:t xml:space="preserve"> </w:t>
      </w:r>
      <w:r w:rsidRPr="006D0AB1">
        <w:rPr>
          <w:shadow/>
        </w:rPr>
        <w:t>preceding the fiscal year for which the determination is</w:t>
      </w:r>
    </w:p>
    <w:p w:rsidR="000702B0" w:rsidRPr="006D0AB1" w:rsidRDefault="000702B0" w:rsidP="000702B0">
      <w:pPr>
        <w:spacing w:line="480" w:lineRule="auto"/>
        <w:rPr>
          <w:shadow/>
        </w:rPr>
      </w:pPr>
      <w:r>
        <w:rPr>
          <w:shadow/>
        </w:rPr>
        <w:tab/>
      </w:r>
      <w:r>
        <w:rPr>
          <w:shadow/>
        </w:rPr>
        <w:tab/>
      </w:r>
      <w:r>
        <w:rPr>
          <w:shadow/>
        </w:rPr>
        <w:tab/>
      </w:r>
      <w:r w:rsidRPr="006D0AB1">
        <w:rPr>
          <w:shadow/>
        </w:rPr>
        <w:t>made; or</w:t>
      </w:r>
    </w:p>
    <w:p w:rsidR="000702B0" w:rsidRDefault="000702B0" w:rsidP="000702B0">
      <w:pPr>
        <w:spacing w:line="480" w:lineRule="auto"/>
        <w:rPr>
          <w:shadow/>
        </w:rPr>
      </w:pPr>
      <w:r w:rsidRPr="006D0AB1">
        <w:rPr>
          <w:shadow/>
        </w:rPr>
        <w:tab/>
      </w:r>
      <w:r>
        <w:rPr>
          <w:shadow/>
        </w:rPr>
        <w:t xml:space="preserve">  </w:t>
      </w:r>
      <w:r>
        <w:rPr>
          <w:shadow/>
        </w:rPr>
        <w:tab/>
      </w:r>
      <w:r>
        <w:rPr>
          <w:shadow/>
        </w:rPr>
        <w:tab/>
      </w:r>
      <w:r>
        <w:rPr>
          <w:shadow/>
        </w:rPr>
        <w:tab/>
      </w:r>
      <w:r w:rsidRPr="006D0AB1">
        <w:rPr>
          <w:shadow/>
        </w:rPr>
        <w:t xml:space="preserve">(II) four-fifths of the average per-pupil expenditure of all of </w:t>
      </w:r>
      <w:r>
        <w:rPr>
          <w:shadow/>
        </w:rPr>
        <w:tab/>
      </w:r>
      <w:r>
        <w:rPr>
          <w:shadow/>
        </w:rPr>
        <w:tab/>
      </w:r>
      <w:r>
        <w:rPr>
          <w:shadow/>
        </w:rPr>
        <w:tab/>
      </w:r>
      <w:r w:rsidRPr="006D0AB1">
        <w:rPr>
          <w:shadow/>
        </w:rPr>
        <w:t>the</w:t>
      </w:r>
      <w:r>
        <w:rPr>
          <w:shadow/>
        </w:rPr>
        <w:t xml:space="preserve"> </w:t>
      </w:r>
      <w:r w:rsidRPr="006D0AB1">
        <w:rPr>
          <w:shadow/>
        </w:rPr>
        <w:t xml:space="preserve">States for the third fiscal year preceding the fiscal year for </w:t>
      </w:r>
    </w:p>
    <w:p w:rsidR="000702B0" w:rsidRPr="006D0AB1" w:rsidRDefault="000702B0" w:rsidP="000702B0">
      <w:pPr>
        <w:spacing w:line="480" w:lineRule="auto"/>
        <w:rPr>
          <w:shadow/>
        </w:rPr>
      </w:pPr>
      <w:r>
        <w:rPr>
          <w:shadow/>
        </w:rPr>
        <w:tab/>
      </w:r>
      <w:r>
        <w:rPr>
          <w:shadow/>
        </w:rPr>
        <w:tab/>
      </w:r>
      <w:r>
        <w:rPr>
          <w:shadow/>
        </w:rPr>
        <w:tab/>
      </w:r>
      <w:r w:rsidRPr="006D0AB1">
        <w:rPr>
          <w:shadow/>
        </w:rPr>
        <w:t>which the</w:t>
      </w:r>
      <w:r>
        <w:rPr>
          <w:shadow/>
        </w:rPr>
        <w:t xml:space="preserve"> </w:t>
      </w:r>
      <w:r w:rsidRPr="006D0AB1">
        <w:rPr>
          <w:shadow/>
        </w:rPr>
        <w:t>determination is made.</w:t>
      </w:r>
    </w:p>
    <w:p w:rsidR="000702B0" w:rsidRDefault="000702B0" w:rsidP="000702B0">
      <w:pPr>
        <w:spacing w:line="480" w:lineRule="auto"/>
        <w:rPr>
          <w:shadow/>
        </w:rPr>
      </w:pPr>
      <w:r w:rsidRPr="006D0AB1">
        <w:rPr>
          <w:shadow/>
        </w:rPr>
        <w:tab/>
      </w:r>
      <w:r>
        <w:rPr>
          <w:shadow/>
        </w:rPr>
        <w:t xml:space="preserve">  </w:t>
      </w:r>
      <w:r>
        <w:rPr>
          <w:shadow/>
        </w:rPr>
        <w:tab/>
      </w:r>
      <w:r>
        <w:rPr>
          <w:shadow/>
        </w:rPr>
        <w:tab/>
      </w:r>
      <w:r w:rsidRPr="006D0AB1">
        <w:rPr>
          <w:shadow/>
        </w:rPr>
        <w:t>(ii)</w:t>
      </w:r>
      <w:r>
        <w:rPr>
          <w:shadow/>
        </w:rPr>
        <w:t xml:space="preserve"> </w:t>
      </w:r>
      <w:r w:rsidRPr="00E17D0C">
        <w:rPr>
          <w:b/>
          <w:shadow/>
          <w:u w:val="single"/>
        </w:rPr>
        <w:t>SPECIAL RUL</w:t>
      </w:r>
      <w:r>
        <w:rPr>
          <w:b/>
          <w:shadow/>
          <w:u w:val="single"/>
        </w:rPr>
        <w:t>E.</w:t>
      </w:r>
      <w:r>
        <w:rPr>
          <w:shadow/>
        </w:rPr>
        <w:t xml:space="preserve">– </w:t>
      </w:r>
      <w:r w:rsidRPr="006D0AB1">
        <w:rPr>
          <w:shadow/>
        </w:rPr>
        <w:t>(I)</w:t>
      </w:r>
      <w:r w:rsidRPr="00166894">
        <w:rPr>
          <w:b/>
          <w:shadow/>
          <w:u w:val="single"/>
        </w:rPr>
        <w:t>(aa)</w:t>
      </w:r>
      <w:r w:rsidRPr="006D0AB1">
        <w:rPr>
          <w:shadow/>
        </w:rPr>
        <w:t xml:space="preserve"> For a local educational agency </w:t>
      </w:r>
    </w:p>
    <w:p w:rsidR="000702B0" w:rsidRDefault="000702B0" w:rsidP="000702B0">
      <w:pPr>
        <w:spacing w:line="480" w:lineRule="auto"/>
        <w:rPr>
          <w:shadow/>
        </w:rPr>
      </w:pPr>
      <w:r>
        <w:rPr>
          <w:shadow/>
        </w:rPr>
        <w:tab/>
      </w:r>
      <w:r>
        <w:rPr>
          <w:shadow/>
        </w:rPr>
        <w:tab/>
      </w:r>
      <w:r w:rsidRPr="006D0AB1">
        <w:rPr>
          <w:shadow/>
        </w:rPr>
        <w:t>with respect to which 35 percent or more of t</w:t>
      </w:r>
      <w:r>
        <w:rPr>
          <w:shadow/>
        </w:rPr>
        <w:t xml:space="preserve">he </w:t>
      </w:r>
      <w:r w:rsidRPr="006D0AB1">
        <w:rPr>
          <w:shadow/>
        </w:rPr>
        <w:t>total student enrollment of</w:t>
      </w:r>
    </w:p>
    <w:p w:rsidR="000702B0" w:rsidRDefault="000702B0" w:rsidP="000702B0">
      <w:pPr>
        <w:spacing w:line="480" w:lineRule="auto"/>
        <w:rPr>
          <w:shadow/>
        </w:rPr>
      </w:pPr>
      <w:r w:rsidRPr="006D0AB1">
        <w:rPr>
          <w:shadow/>
        </w:rPr>
        <w:t xml:space="preserve"> </w:t>
      </w:r>
      <w:r>
        <w:rPr>
          <w:shadow/>
        </w:rPr>
        <w:tab/>
      </w:r>
      <w:r>
        <w:rPr>
          <w:shadow/>
        </w:rPr>
        <w:tab/>
      </w:r>
      <w:r w:rsidRPr="006D0AB1">
        <w:rPr>
          <w:shadow/>
        </w:rPr>
        <w:t>the schools of the a</w:t>
      </w:r>
      <w:r>
        <w:rPr>
          <w:shadow/>
        </w:rPr>
        <w:t xml:space="preserve">gency are children described in </w:t>
      </w:r>
      <w:r w:rsidRPr="006D0AB1">
        <w:rPr>
          <w:shadow/>
        </w:rPr>
        <w:t xml:space="preserve">subparagraph (D) or </w:t>
      </w:r>
    </w:p>
    <w:p w:rsidR="000702B0" w:rsidRDefault="000702B0" w:rsidP="000702B0">
      <w:pPr>
        <w:spacing w:line="480" w:lineRule="auto"/>
        <w:rPr>
          <w:b/>
          <w:shadow/>
          <w:u w:val="single"/>
        </w:rPr>
      </w:pPr>
      <w:r>
        <w:rPr>
          <w:shadow/>
        </w:rPr>
        <w:tab/>
      </w:r>
      <w:r>
        <w:rPr>
          <w:shadow/>
        </w:rPr>
        <w:tab/>
      </w:r>
      <w:r w:rsidRPr="006D0AB1">
        <w:rPr>
          <w:shadow/>
        </w:rPr>
        <w:t xml:space="preserve">(E) (or a combination thereof) of subsection (a)(1), </w:t>
      </w:r>
      <w:r w:rsidRPr="002149EA">
        <w:rPr>
          <w:b/>
          <w:shadow/>
          <w:color w:val="FF0000"/>
          <w:u w:val="single"/>
        </w:rPr>
        <w:t xml:space="preserve">and has </w:t>
      </w:r>
      <w:commentRangeStart w:id="143"/>
      <w:r w:rsidRPr="002149EA">
        <w:rPr>
          <w:b/>
          <w:shadow/>
          <w:color w:val="FF0000"/>
          <w:u w:val="single"/>
        </w:rPr>
        <w:t>an</w:t>
      </w:r>
      <w:commentRangeEnd w:id="143"/>
      <w:r>
        <w:rPr>
          <w:rStyle w:val="CommentReference"/>
        </w:rPr>
        <w:commentReference w:id="143"/>
      </w:r>
    </w:p>
    <w:p w:rsidR="000702B0" w:rsidRDefault="000702B0" w:rsidP="000702B0">
      <w:pPr>
        <w:spacing w:line="480" w:lineRule="auto"/>
        <w:rPr>
          <w:b/>
          <w:shadow/>
          <w:u w:val="single"/>
        </w:rPr>
      </w:pPr>
      <w:r w:rsidRPr="00330D3F">
        <w:rPr>
          <w:shadow/>
        </w:rPr>
        <w:tab/>
      </w:r>
      <w:r w:rsidRPr="00330D3F">
        <w:rPr>
          <w:shadow/>
        </w:rPr>
        <w:tab/>
      </w:r>
      <w:r w:rsidRPr="002149EA">
        <w:rPr>
          <w:b/>
          <w:shadow/>
          <w:color w:val="FF0000"/>
          <w:u w:val="single"/>
        </w:rPr>
        <w:t xml:space="preserve"> enrollment of children described in subparagraphs (A), (B), or (C) of</w:t>
      </w:r>
    </w:p>
    <w:p w:rsidR="000702B0" w:rsidRDefault="000702B0" w:rsidP="000702B0">
      <w:pPr>
        <w:spacing w:line="480" w:lineRule="auto"/>
        <w:rPr>
          <w:b/>
          <w:shadow/>
          <w:u w:val="single"/>
        </w:rPr>
      </w:pPr>
      <w:r w:rsidRPr="00330D3F">
        <w:rPr>
          <w:shadow/>
        </w:rPr>
        <w:t xml:space="preserve"> </w:t>
      </w:r>
      <w:r w:rsidRPr="00330D3F">
        <w:rPr>
          <w:shadow/>
        </w:rPr>
        <w:tab/>
      </w:r>
      <w:r w:rsidRPr="00330D3F">
        <w:rPr>
          <w:shadow/>
        </w:rPr>
        <w:tab/>
      </w:r>
      <w:r w:rsidRPr="002149EA">
        <w:rPr>
          <w:b/>
          <w:shadow/>
          <w:color w:val="FF0000"/>
          <w:u w:val="single"/>
        </w:rPr>
        <w:t>such subsection equal to at least 10 percent of the agency’s total</w:t>
      </w:r>
      <w:r w:rsidRPr="006D0AB1">
        <w:rPr>
          <w:b/>
          <w:shadow/>
          <w:u w:val="single"/>
        </w:rPr>
        <w:t xml:space="preserve"> </w:t>
      </w:r>
    </w:p>
    <w:p w:rsidR="000702B0" w:rsidRDefault="000702B0" w:rsidP="000702B0">
      <w:pPr>
        <w:spacing w:line="480" w:lineRule="auto"/>
        <w:rPr>
          <w:strike/>
          <w:shadow/>
        </w:rPr>
      </w:pPr>
      <w:r w:rsidRPr="00330D3F">
        <w:rPr>
          <w:shadow/>
        </w:rPr>
        <w:tab/>
      </w:r>
      <w:r w:rsidRPr="00330D3F">
        <w:rPr>
          <w:shadow/>
        </w:rPr>
        <w:tab/>
      </w:r>
      <w:r w:rsidRPr="002149EA">
        <w:rPr>
          <w:b/>
          <w:shadow/>
          <w:color w:val="FF0000"/>
          <w:u w:val="single"/>
        </w:rPr>
        <w:t>enrollment</w:t>
      </w:r>
      <w:r>
        <w:rPr>
          <w:b/>
          <w:shadow/>
          <w:u w:val="single"/>
        </w:rPr>
        <w:t>,</w:t>
      </w:r>
      <w:r w:rsidRPr="002149EA">
        <w:rPr>
          <w:shadow/>
        </w:rPr>
        <w:t xml:space="preserve">  </w:t>
      </w:r>
      <w:r w:rsidRPr="006D0AB1">
        <w:rPr>
          <w:shadow/>
        </w:rPr>
        <w:t xml:space="preserve">the Secretary shall calculate the weighted student units </w:t>
      </w:r>
      <w:r w:rsidRPr="006D0AB1">
        <w:rPr>
          <w:strike/>
          <w:shadow/>
        </w:rPr>
        <w:t xml:space="preserve">of </w:t>
      </w:r>
    </w:p>
    <w:p w:rsidR="000702B0" w:rsidRDefault="000702B0" w:rsidP="000702B0">
      <w:pPr>
        <w:spacing w:line="480" w:lineRule="auto"/>
        <w:rPr>
          <w:b/>
          <w:shadow/>
          <w:u w:val="single"/>
        </w:rPr>
      </w:pPr>
      <w:r w:rsidRPr="00330D3F">
        <w:rPr>
          <w:shadow/>
        </w:rPr>
        <w:tab/>
      </w:r>
      <w:r w:rsidRPr="00330D3F">
        <w:rPr>
          <w:shadow/>
        </w:rPr>
        <w:tab/>
      </w:r>
      <w:r w:rsidRPr="006D0AB1">
        <w:rPr>
          <w:strike/>
          <w:shadow/>
        </w:rPr>
        <w:t>such children for purposes of subsection (a)(2)</w:t>
      </w:r>
      <w:r w:rsidRPr="006D0AB1">
        <w:rPr>
          <w:shadow/>
        </w:rPr>
        <w:t xml:space="preserve"> </w:t>
      </w:r>
      <w:r w:rsidRPr="006B4228">
        <w:rPr>
          <w:shadow/>
        </w:rPr>
        <w:t>of those children</w:t>
      </w:r>
      <w:r w:rsidRPr="006D0AB1">
        <w:rPr>
          <w:b/>
          <w:shadow/>
          <w:u w:val="single"/>
        </w:rPr>
        <w:t xml:space="preserve"> </w:t>
      </w:r>
    </w:p>
    <w:p w:rsidR="000702B0" w:rsidRDefault="000702B0" w:rsidP="000702B0">
      <w:pPr>
        <w:spacing w:line="480" w:lineRule="auto"/>
        <w:rPr>
          <w:shadow/>
        </w:rPr>
      </w:pPr>
      <w:r w:rsidRPr="00330D3F">
        <w:rPr>
          <w:shadow/>
        </w:rPr>
        <w:tab/>
      </w:r>
      <w:r w:rsidRPr="00330D3F">
        <w:rPr>
          <w:shadow/>
        </w:rPr>
        <w:tab/>
      </w:r>
      <w:r w:rsidRPr="006B4228">
        <w:rPr>
          <w:shadow/>
        </w:rPr>
        <w:t xml:space="preserve">described in subparagraphs (D) or (E) of such subsection </w:t>
      </w:r>
      <w:r w:rsidRPr="006D0AB1">
        <w:rPr>
          <w:shadow/>
        </w:rPr>
        <w:t xml:space="preserve">by </w:t>
      </w:r>
    </w:p>
    <w:p w:rsidR="000702B0" w:rsidRPr="00166894" w:rsidRDefault="000702B0" w:rsidP="000702B0">
      <w:pPr>
        <w:spacing w:line="480" w:lineRule="auto"/>
        <w:rPr>
          <w:shadow/>
        </w:rPr>
      </w:pPr>
      <w:r>
        <w:rPr>
          <w:shadow/>
        </w:rPr>
        <w:tab/>
      </w:r>
      <w:r>
        <w:rPr>
          <w:shadow/>
        </w:rPr>
        <w:tab/>
      </w:r>
      <w:r w:rsidRPr="006D0AB1">
        <w:rPr>
          <w:shadow/>
        </w:rPr>
        <w:t>multiplying the number of such children by a factor</w:t>
      </w:r>
      <w:r>
        <w:rPr>
          <w:shadow/>
        </w:rPr>
        <w:t xml:space="preserve"> 0.55.</w:t>
      </w:r>
    </w:p>
    <w:p w:rsidR="000702B0" w:rsidRDefault="000702B0" w:rsidP="000702B0">
      <w:pPr>
        <w:spacing w:line="480" w:lineRule="auto"/>
        <w:ind w:left="720" w:hanging="720"/>
        <w:rPr>
          <w:b/>
          <w:shadow/>
          <w:u w:val="single"/>
        </w:rPr>
      </w:pPr>
      <w:r>
        <w:rPr>
          <w:shadow/>
        </w:rPr>
        <w:tab/>
      </w:r>
      <w:r>
        <w:rPr>
          <w:shadow/>
        </w:rPr>
        <w:tab/>
      </w:r>
      <w:r>
        <w:rPr>
          <w:shadow/>
        </w:rPr>
        <w:tab/>
      </w:r>
      <w:r>
        <w:rPr>
          <w:shadow/>
        </w:rPr>
        <w:tab/>
      </w:r>
      <w:r w:rsidRPr="002149EA">
        <w:rPr>
          <w:b/>
          <w:shadow/>
          <w:color w:val="FF0000"/>
          <w:u w:val="single"/>
        </w:rPr>
        <w:t xml:space="preserve">(bb) For any local educational agency that received </w:t>
      </w:r>
      <w:commentRangeStart w:id="144"/>
      <w:r w:rsidRPr="002149EA">
        <w:rPr>
          <w:b/>
          <w:shadow/>
          <w:color w:val="FF0000"/>
          <w:u w:val="single"/>
        </w:rPr>
        <w:t>a</w:t>
      </w:r>
      <w:commentRangeEnd w:id="144"/>
      <w:r>
        <w:rPr>
          <w:rStyle w:val="CommentReference"/>
        </w:rPr>
        <w:commentReference w:id="144"/>
      </w:r>
    </w:p>
    <w:p w:rsidR="000702B0" w:rsidRDefault="000702B0" w:rsidP="000702B0">
      <w:pPr>
        <w:spacing w:line="480" w:lineRule="auto"/>
        <w:ind w:left="720" w:hanging="720"/>
        <w:rPr>
          <w:b/>
          <w:shadow/>
          <w:u w:val="single"/>
        </w:rPr>
      </w:pPr>
      <w:r>
        <w:rPr>
          <w:shadow/>
        </w:rPr>
        <w:tab/>
      </w:r>
      <w:r>
        <w:rPr>
          <w:shadow/>
        </w:rPr>
        <w:tab/>
      </w:r>
      <w:r>
        <w:rPr>
          <w:shadow/>
        </w:rPr>
        <w:tab/>
      </w:r>
      <w:r>
        <w:rPr>
          <w:b/>
          <w:shadow/>
          <w:u w:val="single"/>
        </w:rPr>
        <w:t xml:space="preserve"> </w:t>
      </w:r>
      <w:r w:rsidRPr="002149EA">
        <w:rPr>
          <w:b/>
          <w:shadow/>
          <w:color w:val="FF0000"/>
          <w:u w:val="single"/>
        </w:rPr>
        <w:t>payment under this clause in fiscal year 2006 shall not be</w:t>
      </w:r>
    </w:p>
    <w:p w:rsidR="000702B0" w:rsidRDefault="000702B0" w:rsidP="000702B0">
      <w:pPr>
        <w:spacing w:line="480" w:lineRule="auto"/>
        <w:ind w:left="720" w:hanging="720"/>
        <w:rPr>
          <w:b/>
          <w:shadow/>
          <w:u w:val="single"/>
        </w:rPr>
      </w:pPr>
      <w:r w:rsidRPr="00330D3F">
        <w:rPr>
          <w:shadow/>
        </w:rPr>
        <w:tab/>
      </w:r>
      <w:r w:rsidRPr="00330D3F">
        <w:rPr>
          <w:shadow/>
        </w:rPr>
        <w:tab/>
      </w:r>
      <w:r w:rsidRPr="00330D3F">
        <w:rPr>
          <w:shadow/>
        </w:rPr>
        <w:tab/>
        <w:t xml:space="preserve"> </w:t>
      </w:r>
      <w:r w:rsidRPr="002149EA">
        <w:rPr>
          <w:b/>
          <w:shadow/>
          <w:color w:val="FF0000"/>
          <w:u w:val="single"/>
        </w:rPr>
        <w:t>required to have an enrollment of children described in</w:t>
      </w:r>
    </w:p>
    <w:p w:rsidR="000702B0" w:rsidRDefault="000702B0" w:rsidP="000702B0">
      <w:pPr>
        <w:spacing w:line="480" w:lineRule="auto"/>
        <w:ind w:left="720" w:hanging="720"/>
        <w:rPr>
          <w:b/>
          <w:shadow/>
          <w:u w:val="single"/>
        </w:rPr>
      </w:pPr>
      <w:r w:rsidRPr="00330D3F">
        <w:rPr>
          <w:shadow/>
        </w:rPr>
        <w:tab/>
      </w:r>
      <w:r w:rsidRPr="00330D3F">
        <w:rPr>
          <w:shadow/>
        </w:rPr>
        <w:tab/>
      </w:r>
      <w:r w:rsidRPr="00330D3F">
        <w:rPr>
          <w:shadow/>
        </w:rPr>
        <w:tab/>
        <w:t xml:space="preserve"> </w:t>
      </w:r>
      <w:r w:rsidRPr="002149EA">
        <w:rPr>
          <w:b/>
          <w:shadow/>
          <w:color w:val="FF0000"/>
          <w:u w:val="single"/>
        </w:rPr>
        <w:t>subparagraph (A), (B), or (C) of such subsection equal</w:t>
      </w:r>
    </w:p>
    <w:p w:rsidR="000702B0" w:rsidRPr="002E02E1" w:rsidRDefault="000702B0" w:rsidP="000702B0">
      <w:pPr>
        <w:spacing w:line="480" w:lineRule="auto"/>
        <w:ind w:left="720" w:hanging="720"/>
        <w:rPr>
          <w:b/>
          <w:shadow/>
        </w:rPr>
      </w:pPr>
      <w:r>
        <w:rPr>
          <w:shadow/>
        </w:rPr>
        <w:tab/>
      </w:r>
      <w:r>
        <w:rPr>
          <w:shadow/>
        </w:rPr>
        <w:tab/>
      </w:r>
      <w:r>
        <w:rPr>
          <w:shadow/>
        </w:rPr>
        <w:tab/>
      </w:r>
      <w:r w:rsidRPr="002149EA">
        <w:rPr>
          <w:b/>
          <w:shadow/>
          <w:color w:val="FF0000"/>
          <w:u w:val="single"/>
        </w:rPr>
        <w:t xml:space="preserve"> to at least 10 percent of the agency’s total enrollment.</w:t>
      </w:r>
    </w:p>
    <w:p w:rsidR="000702B0" w:rsidRPr="00C46D0B" w:rsidRDefault="000702B0" w:rsidP="000702B0">
      <w:pPr>
        <w:spacing w:line="480" w:lineRule="auto"/>
        <w:rPr>
          <w:shadow/>
        </w:rPr>
      </w:pPr>
      <w:r>
        <w:rPr>
          <w:shadow/>
        </w:rPr>
        <w:t xml:space="preserve"> </w:t>
      </w:r>
      <w:r>
        <w:rPr>
          <w:shadow/>
        </w:rPr>
        <w:tab/>
        <w:t xml:space="preserve">  </w:t>
      </w:r>
      <w:r>
        <w:rPr>
          <w:shadow/>
        </w:rPr>
        <w:tab/>
      </w:r>
      <w:r w:rsidRPr="00C46D0B">
        <w:rPr>
          <w:shadow/>
        </w:rPr>
        <w:t xml:space="preserve"> </w:t>
      </w:r>
      <w:r w:rsidRPr="00C46D0B">
        <w:rPr>
          <w:shadow/>
        </w:rPr>
        <w:tab/>
      </w:r>
      <w:r w:rsidRPr="002149EA">
        <w:rPr>
          <w:shadow/>
        </w:rPr>
        <w:t>(II) For a local educational agency that has an enrollment</w:t>
      </w:r>
    </w:p>
    <w:p w:rsidR="000702B0" w:rsidRDefault="000702B0" w:rsidP="000702B0">
      <w:pPr>
        <w:spacing w:line="480" w:lineRule="auto"/>
        <w:rPr>
          <w:shadow/>
        </w:rPr>
      </w:pPr>
      <w:r w:rsidRPr="00C46D0B">
        <w:rPr>
          <w:shadow/>
        </w:rPr>
        <w:t xml:space="preserve"> </w:t>
      </w:r>
      <w:r w:rsidRPr="00C46D0B">
        <w:rPr>
          <w:shadow/>
        </w:rPr>
        <w:tab/>
      </w:r>
      <w:r w:rsidRPr="00C46D0B">
        <w:rPr>
          <w:shadow/>
        </w:rPr>
        <w:tab/>
      </w:r>
      <w:r w:rsidRPr="002149EA">
        <w:rPr>
          <w:shadow/>
        </w:rPr>
        <w:t>of 100 or fewer children described in subsection (a)(1), the Secretary</w:t>
      </w:r>
      <w:r w:rsidRPr="00C46D0B">
        <w:rPr>
          <w:shadow/>
        </w:rPr>
        <w:t xml:space="preserve"> </w:t>
      </w:r>
    </w:p>
    <w:p w:rsidR="000702B0" w:rsidRPr="002149EA" w:rsidRDefault="000702B0" w:rsidP="000702B0">
      <w:pPr>
        <w:spacing w:line="480" w:lineRule="auto"/>
        <w:rPr>
          <w:shadow/>
        </w:rPr>
      </w:pPr>
      <w:r>
        <w:rPr>
          <w:shadow/>
        </w:rPr>
        <w:tab/>
      </w:r>
      <w:r>
        <w:rPr>
          <w:shadow/>
        </w:rPr>
        <w:tab/>
      </w:r>
      <w:r w:rsidRPr="002149EA">
        <w:rPr>
          <w:shadow/>
        </w:rPr>
        <w:t xml:space="preserve">shall calculate the total number of weighted student units for </w:t>
      </w:r>
    </w:p>
    <w:p w:rsidR="000702B0" w:rsidRDefault="000702B0" w:rsidP="000702B0">
      <w:pPr>
        <w:spacing w:line="480" w:lineRule="auto"/>
        <w:rPr>
          <w:b/>
          <w:shadow/>
          <w:u w:val="single"/>
        </w:rPr>
      </w:pPr>
      <w:r w:rsidRPr="00FF338D">
        <w:rPr>
          <w:shadow/>
        </w:rPr>
        <w:tab/>
      </w:r>
      <w:r w:rsidRPr="00FF338D">
        <w:rPr>
          <w:shadow/>
        </w:rPr>
        <w:tab/>
      </w:r>
      <w:r w:rsidRPr="002149EA">
        <w:rPr>
          <w:shadow/>
        </w:rPr>
        <w:t>purposes of subsection (a)(2) by multiplying the number of such</w:t>
      </w:r>
      <w:r w:rsidRPr="00FF338D">
        <w:rPr>
          <w:b/>
          <w:shadow/>
          <w:u w:val="single"/>
        </w:rPr>
        <w:t xml:space="preserve"> </w:t>
      </w:r>
    </w:p>
    <w:p w:rsidR="000702B0" w:rsidRPr="00FF338D" w:rsidRDefault="000702B0" w:rsidP="000702B0">
      <w:pPr>
        <w:spacing w:line="480" w:lineRule="auto"/>
        <w:rPr>
          <w:shadow/>
        </w:rPr>
      </w:pPr>
      <w:r w:rsidRPr="00FF338D">
        <w:rPr>
          <w:shadow/>
        </w:rPr>
        <w:tab/>
      </w:r>
      <w:r w:rsidRPr="00FF338D">
        <w:rPr>
          <w:shadow/>
        </w:rPr>
        <w:tab/>
      </w:r>
      <w:r w:rsidRPr="002149EA">
        <w:rPr>
          <w:shadow/>
        </w:rPr>
        <w:t>children by a factor of 1.75.</w:t>
      </w:r>
    </w:p>
    <w:p w:rsidR="000702B0" w:rsidRDefault="000702B0" w:rsidP="000702B0">
      <w:pPr>
        <w:spacing w:line="480" w:lineRule="auto"/>
        <w:ind w:left="1440" w:hanging="1440"/>
        <w:rPr>
          <w:bCs/>
          <w:shadow/>
        </w:rPr>
      </w:pPr>
      <w:r w:rsidRPr="006D0AB1">
        <w:rPr>
          <w:shadow/>
        </w:rPr>
        <w:tab/>
      </w:r>
      <w:r>
        <w:rPr>
          <w:shadow/>
        </w:rPr>
        <w:t xml:space="preserve">  </w:t>
      </w:r>
      <w:r>
        <w:rPr>
          <w:shadow/>
        </w:rPr>
        <w:tab/>
      </w:r>
      <w:r w:rsidRPr="002149EA">
        <w:rPr>
          <w:bCs/>
          <w:shadow/>
        </w:rPr>
        <w:t>(III) For a local educational agency that does not qualify under</w:t>
      </w:r>
    </w:p>
    <w:p w:rsidR="000702B0" w:rsidRPr="002149EA" w:rsidRDefault="000702B0" w:rsidP="000702B0">
      <w:pPr>
        <w:spacing w:line="480" w:lineRule="auto"/>
        <w:ind w:left="1440" w:hanging="1440"/>
        <w:rPr>
          <w:bCs/>
          <w:shadow/>
        </w:rPr>
      </w:pPr>
      <w:r>
        <w:rPr>
          <w:bCs/>
          <w:shadow/>
        </w:rPr>
        <w:t xml:space="preserve"> </w:t>
      </w:r>
      <w:r>
        <w:rPr>
          <w:bCs/>
          <w:shadow/>
        </w:rPr>
        <w:tab/>
      </w:r>
      <w:r w:rsidRPr="002149EA">
        <w:rPr>
          <w:bCs/>
          <w:shadow/>
        </w:rPr>
        <w:t>subparagraph (B)(i)(I)</w:t>
      </w:r>
      <w:r>
        <w:rPr>
          <w:bCs/>
          <w:shadow/>
        </w:rPr>
        <w:t xml:space="preserve"> </w:t>
      </w:r>
      <w:r w:rsidRPr="002149EA">
        <w:rPr>
          <w:bCs/>
          <w:shadow/>
        </w:rPr>
        <w:t>of this subsection and has an enrollment of</w:t>
      </w:r>
    </w:p>
    <w:p w:rsidR="000702B0" w:rsidRDefault="000702B0" w:rsidP="000702B0">
      <w:pPr>
        <w:spacing w:line="480" w:lineRule="auto"/>
        <w:ind w:left="1440" w:hanging="1440"/>
        <w:rPr>
          <w:b/>
          <w:bCs/>
          <w:shadow/>
          <w:u w:val="single"/>
        </w:rPr>
      </w:pPr>
      <w:r w:rsidRPr="00C46D0B">
        <w:rPr>
          <w:bCs/>
          <w:shadow/>
        </w:rPr>
        <w:t xml:space="preserve"> </w:t>
      </w:r>
      <w:r>
        <w:rPr>
          <w:bCs/>
          <w:shadow/>
        </w:rPr>
        <w:tab/>
      </w:r>
      <w:r w:rsidRPr="002149EA">
        <w:rPr>
          <w:bCs/>
          <w:shadow/>
        </w:rPr>
        <w:t>more than 100 but not more than 1000 children described in</w:t>
      </w:r>
      <w:r w:rsidRPr="00FF338D">
        <w:rPr>
          <w:b/>
          <w:bCs/>
          <w:shadow/>
          <w:u w:val="single"/>
        </w:rPr>
        <w:t xml:space="preserve"> </w:t>
      </w:r>
    </w:p>
    <w:p w:rsidR="000702B0" w:rsidRDefault="000702B0" w:rsidP="000702B0">
      <w:pPr>
        <w:spacing w:line="480" w:lineRule="auto"/>
        <w:ind w:left="1440" w:hanging="1440"/>
        <w:rPr>
          <w:bCs/>
          <w:shadow/>
        </w:rPr>
      </w:pPr>
      <w:r>
        <w:rPr>
          <w:bCs/>
          <w:shadow/>
        </w:rPr>
        <w:tab/>
      </w:r>
      <w:r w:rsidRPr="002149EA">
        <w:rPr>
          <w:bCs/>
          <w:shadow/>
        </w:rPr>
        <w:t>subsection (a)(1), the Secretary shall calculate the total number of</w:t>
      </w:r>
      <w:r w:rsidRPr="00C46D0B">
        <w:rPr>
          <w:bCs/>
          <w:shadow/>
        </w:rPr>
        <w:t xml:space="preserve"> </w:t>
      </w:r>
    </w:p>
    <w:p w:rsidR="000702B0" w:rsidRDefault="000702B0" w:rsidP="000702B0">
      <w:pPr>
        <w:spacing w:line="480" w:lineRule="auto"/>
        <w:ind w:left="1440" w:hanging="1440"/>
        <w:rPr>
          <w:b/>
          <w:bCs/>
          <w:shadow/>
          <w:u w:val="single"/>
        </w:rPr>
      </w:pPr>
      <w:r>
        <w:rPr>
          <w:bCs/>
          <w:shadow/>
        </w:rPr>
        <w:tab/>
      </w:r>
      <w:r w:rsidRPr="002149EA">
        <w:rPr>
          <w:bCs/>
          <w:shadow/>
        </w:rPr>
        <w:t>weighted student units for purposes of subsection (a)(2) by</w:t>
      </w:r>
    </w:p>
    <w:p w:rsidR="000702B0" w:rsidRPr="00522C6A" w:rsidRDefault="000702B0" w:rsidP="000702B0">
      <w:pPr>
        <w:spacing w:line="480" w:lineRule="auto"/>
        <w:ind w:left="1440" w:hanging="1440"/>
        <w:rPr>
          <w:bCs/>
          <w:shadow/>
        </w:rPr>
      </w:pPr>
      <w:r>
        <w:rPr>
          <w:bCs/>
          <w:shadow/>
        </w:rPr>
        <w:tab/>
      </w:r>
      <w:r w:rsidRPr="002149EA">
        <w:rPr>
          <w:bCs/>
          <w:shadow/>
        </w:rPr>
        <w:t>multiplying the number of such children by a factor of 1.25</w:t>
      </w:r>
      <w:r w:rsidRPr="0047363F">
        <w:rPr>
          <w:b/>
          <w:bCs/>
          <w:shadow/>
        </w:rPr>
        <w:t>.</w:t>
      </w:r>
      <w:r w:rsidRPr="002E02E1">
        <w:rPr>
          <w:bCs/>
          <w:strike/>
          <w:shadow/>
        </w:rPr>
        <w:t xml:space="preserve">  </w:t>
      </w:r>
    </w:p>
    <w:p w:rsidR="000702B0" w:rsidRPr="002B568F" w:rsidRDefault="000702B0" w:rsidP="000702B0">
      <w:pPr>
        <w:spacing w:line="480" w:lineRule="auto"/>
        <w:rPr>
          <w:bCs/>
          <w:shadow/>
        </w:rPr>
      </w:pPr>
      <w:r w:rsidRPr="00C957CE">
        <w:rPr>
          <w:bCs/>
          <w:shadow/>
        </w:rPr>
        <w:tab/>
      </w:r>
      <w:r>
        <w:rPr>
          <w:bCs/>
          <w:shadow/>
        </w:rPr>
        <w:tab/>
      </w:r>
      <w:r w:rsidRPr="0047363F">
        <w:rPr>
          <w:b/>
          <w:shadow/>
        </w:rPr>
        <w:t xml:space="preserve">(D) </w:t>
      </w:r>
      <w:r w:rsidRPr="002B568F">
        <w:rPr>
          <w:shadow/>
        </w:rPr>
        <w:t>MAXIMUM AMOUNT FOR LARGE HEAVILY IMPACTED</w:t>
      </w:r>
      <w:r w:rsidRPr="002B568F">
        <w:rPr>
          <w:strike/>
          <w:shadow/>
        </w:rPr>
        <w:t xml:space="preserve"> </w:t>
      </w:r>
    </w:p>
    <w:p w:rsidR="000702B0" w:rsidRDefault="000702B0" w:rsidP="000702B0">
      <w:pPr>
        <w:spacing w:line="480" w:lineRule="auto"/>
        <w:rPr>
          <w:shadow/>
        </w:rPr>
      </w:pPr>
      <w:r w:rsidRPr="002B568F">
        <w:rPr>
          <w:shadow/>
        </w:rPr>
        <w:tab/>
        <w:t>LOCAL EDUCATIONAL AGENCIES</w:t>
      </w:r>
      <w:r w:rsidRPr="00522C6A">
        <w:rPr>
          <w:shadow/>
        </w:rPr>
        <w:t xml:space="preserve"> (i)(I) Subject to clause (ii), the maximum</w:t>
      </w:r>
      <w:r w:rsidRPr="006D0AB1">
        <w:rPr>
          <w:strike/>
          <w:shadow/>
        </w:rPr>
        <w:t xml:space="preserve"> </w:t>
      </w:r>
    </w:p>
    <w:p w:rsidR="000702B0" w:rsidRDefault="000702B0" w:rsidP="000702B0">
      <w:pPr>
        <w:spacing w:line="480" w:lineRule="auto"/>
        <w:rPr>
          <w:shadow/>
        </w:rPr>
      </w:pPr>
      <w:r w:rsidRPr="006D0AB1">
        <w:rPr>
          <w:shadow/>
        </w:rPr>
        <w:tab/>
      </w:r>
      <w:r>
        <w:rPr>
          <w:shadow/>
        </w:rPr>
        <w:tab/>
      </w:r>
      <w:r w:rsidRPr="00522C6A">
        <w:rPr>
          <w:shadow/>
        </w:rPr>
        <w:t>amount that a heavily impacted local educational agency described in</w:t>
      </w:r>
    </w:p>
    <w:p w:rsidR="000702B0" w:rsidRDefault="000702B0" w:rsidP="000702B0">
      <w:pPr>
        <w:spacing w:line="480" w:lineRule="auto"/>
        <w:rPr>
          <w:shadow/>
        </w:rPr>
      </w:pPr>
      <w:r>
        <w:rPr>
          <w:shadow/>
        </w:rPr>
        <w:tab/>
      </w:r>
      <w:r>
        <w:rPr>
          <w:shadow/>
        </w:rPr>
        <w:tab/>
      </w:r>
      <w:r w:rsidRPr="00522C6A">
        <w:rPr>
          <w:shadow/>
        </w:rPr>
        <w:t xml:space="preserve"> subclause (II) is eligible to receive under this paragraph for any fiscal</w:t>
      </w:r>
    </w:p>
    <w:p w:rsidR="000702B0" w:rsidRDefault="000702B0" w:rsidP="000702B0">
      <w:pPr>
        <w:spacing w:line="480" w:lineRule="auto"/>
        <w:rPr>
          <w:shadow/>
        </w:rPr>
      </w:pPr>
      <w:r>
        <w:rPr>
          <w:shadow/>
        </w:rPr>
        <w:tab/>
      </w:r>
      <w:r>
        <w:rPr>
          <w:shadow/>
        </w:rPr>
        <w:tab/>
      </w:r>
      <w:r w:rsidRPr="00522C6A">
        <w:rPr>
          <w:shadow/>
        </w:rPr>
        <w:t>year shall be</w:t>
      </w:r>
      <w:r w:rsidRPr="003E2CB2">
        <w:rPr>
          <w:shadow/>
        </w:rPr>
        <w:t xml:space="preserve"> </w:t>
      </w:r>
      <w:r w:rsidRPr="00522C6A">
        <w:rPr>
          <w:shadow/>
        </w:rPr>
        <w:t xml:space="preserve">determined in accordance with the formula described in </w:t>
      </w:r>
    </w:p>
    <w:p w:rsidR="000702B0" w:rsidRPr="003E2CB2" w:rsidRDefault="000702B0" w:rsidP="000702B0">
      <w:pPr>
        <w:spacing w:line="480" w:lineRule="auto"/>
        <w:rPr>
          <w:b/>
          <w:bCs/>
          <w:shadow/>
          <w:u w:val="single"/>
        </w:rPr>
      </w:pPr>
      <w:r>
        <w:rPr>
          <w:shadow/>
        </w:rPr>
        <w:tab/>
      </w:r>
      <w:r>
        <w:rPr>
          <w:shadow/>
        </w:rPr>
        <w:tab/>
      </w:r>
      <w:r w:rsidRPr="00522C6A">
        <w:rPr>
          <w:shadow/>
        </w:rPr>
        <w:t>paragraph (1)(C).</w:t>
      </w:r>
    </w:p>
    <w:p w:rsidR="000702B0" w:rsidRDefault="000702B0" w:rsidP="000702B0">
      <w:pPr>
        <w:spacing w:line="480" w:lineRule="auto"/>
        <w:rPr>
          <w:shadow/>
        </w:rPr>
      </w:pPr>
      <w:r>
        <w:rPr>
          <w:shadow/>
        </w:rPr>
        <w:t xml:space="preserve"> </w:t>
      </w:r>
      <w:r w:rsidRPr="006D0AB1">
        <w:rPr>
          <w:shadow/>
        </w:rPr>
        <w:t xml:space="preserve">  </w:t>
      </w:r>
      <w:r>
        <w:rPr>
          <w:shadow/>
        </w:rPr>
        <w:tab/>
      </w:r>
      <w:r>
        <w:rPr>
          <w:shadow/>
        </w:rPr>
        <w:tab/>
      </w:r>
      <w:r>
        <w:rPr>
          <w:shadow/>
        </w:rPr>
        <w:tab/>
      </w:r>
      <w:r w:rsidRPr="00522C6A">
        <w:rPr>
          <w:shadow/>
        </w:rPr>
        <w:t xml:space="preserve">(II) A heavily impacted local educational agency described in this </w:t>
      </w:r>
    </w:p>
    <w:p w:rsidR="000702B0" w:rsidRDefault="000702B0" w:rsidP="000702B0">
      <w:pPr>
        <w:spacing w:line="480" w:lineRule="auto"/>
        <w:rPr>
          <w:shadow/>
        </w:rPr>
      </w:pPr>
      <w:r>
        <w:rPr>
          <w:shadow/>
        </w:rPr>
        <w:tab/>
      </w:r>
      <w:r>
        <w:rPr>
          <w:shadow/>
        </w:rPr>
        <w:tab/>
      </w:r>
      <w:r w:rsidRPr="00522C6A">
        <w:rPr>
          <w:shadow/>
        </w:rPr>
        <w:t>subclause is a</w:t>
      </w:r>
      <w:r w:rsidRPr="003E2CB2">
        <w:rPr>
          <w:shadow/>
        </w:rPr>
        <w:t xml:space="preserve"> </w:t>
      </w:r>
      <w:r w:rsidRPr="00522C6A">
        <w:rPr>
          <w:shadow/>
        </w:rPr>
        <w:t xml:space="preserve">local educational agency that has a total student enrollment </w:t>
      </w:r>
    </w:p>
    <w:p w:rsidR="000702B0" w:rsidRDefault="000702B0" w:rsidP="000702B0">
      <w:pPr>
        <w:spacing w:line="480" w:lineRule="auto"/>
        <w:rPr>
          <w:shadow/>
        </w:rPr>
      </w:pPr>
      <w:r>
        <w:rPr>
          <w:shadow/>
        </w:rPr>
        <w:tab/>
      </w:r>
      <w:r>
        <w:rPr>
          <w:shadow/>
        </w:rPr>
        <w:tab/>
      </w:r>
      <w:r w:rsidRPr="00522C6A">
        <w:rPr>
          <w:shadow/>
        </w:rPr>
        <w:t>of not less than 25,00</w:t>
      </w:r>
      <w:r>
        <w:rPr>
          <w:shadow/>
        </w:rPr>
        <w:t xml:space="preserve">0 </w:t>
      </w:r>
      <w:r w:rsidRPr="00522C6A">
        <w:rPr>
          <w:shadow/>
        </w:rPr>
        <w:t>students, of which not less than 50 percent are</w:t>
      </w:r>
    </w:p>
    <w:p w:rsidR="000702B0" w:rsidRDefault="000702B0" w:rsidP="000702B0">
      <w:pPr>
        <w:spacing w:line="480" w:lineRule="auto"/>
        <w:rPr>
          <w:shadow/>
        </w:rPr>
      </w:pPr>
      <w:r>
        <w:rPr>
          <w:shadow/>
        </w:rPr>
        <w:t xml:space="preserve"> </w:t>
      </w:r>
      <w:r>
        <w:rPr>
          <w:shadow/>
        </w:rPr>
        <w:tab/>
      </w:r>
      <w:r>
        <w:rPr>
          <w:shadow/>
        </w:rPr>
        <w:tab/>
      </w:r>
      <w:r w:rsidRPr="00522C6A">
        <w:rPr>
          <w:shadow/>
        </w:rPr>
        <w:t>children described in subsectio</w:t>
      </w:r>
      <w:r>
        <w:rPr>
          <w:shadow/>
        </w:rPr>
        <w:t xml:space="preserve">n </w:t>
      </w:r>
      <w:r w:rsidRPr="00522C6A">
        <w:rPr>
          <w:shadow/>
        </w:rPr>
        <w:t xml:space="preserve">(a)(1) and not less than </w:t>
      </w:r>
      <w:r w:rsidRPr="00EC71D7">
        <w:rPr>
          <w:b/>
          <w:shadow/>
          <w:color w:val="FF0000"/>
          <w:u w:val="single"/>
        </w:rPr>
        <w:t xml:space="preserve">5,500 </w:t>
      </w:r>
      <w:commentRangeStart w:id="145"/>
      <w:r w:rsidRPr="00522C6A">
        <w:rPr>
          <w:shadow/>
        </w:rPr>
        <w:t>of</w:t>
      </w:r>
      <w:commentRangeEnd w:id="145"/>
      <w:r>
        <w:rPr>
          <w:rStyle w:val="CommentReference"/>
        </w:rPr>
        <w:commentReference w:id="145"/>
      </w:r>
      <w:r w:rsidRPr="00522C6A">
        <w:rPr>
          <w:shadow/>
        </w:rPr>
        <w:t xml:space="preserve"> </w:t>
      </w:r>
    </w:p>
    <w:p w:rsidR="000702B0" w:rsidRDefault="000702B0" w:rsidP="000702B0">
      <w:pPr>
        <w:spacing w:line="480" w:lineRule="auto"/>
        <w:rPr>
          <w:shadow/>
        </w:rPr>
      </w:pPr>
      <w:r>
        <w:rPr>
          <w:shadow/>
        </w:rPr>
        <w:tab/>
      </w:r>
      <w:r>
        <w:rPr>
          <w:shadow/>
        </w:rPr>
        <w:tab/>
      </w:r>
      <w:r w:rsidRPr="00522C6A">
        <w:rPr>
          <w:shadow/>
        </w:rPr>
        <w:t>such children are children described i</w:t>
      </w:r>
      <w:r>
        <w:rPr>
          <w:shadow/>
        </w:rPr>
        <w:t xml:space="preserve">n </w:t>
      </w:r>
      <w:r w:rsidRPr="00522C6A">
        <w:rPr>
          <w:shadow/>
        </w:rPr>
        <w:t>subparagraphs (A) and (B) of</w:t>
      </w:r>
    </w:p>
    <w:p w:rsidR="000702B0" w:rsidRPr="006D0AB1" w:rsidRDefault="000702B0" w:rsidP="000702B0">
      <w:pPr>
        <w:spacing w:line="480" w:lineRule="auto"/>
        <w:rPr>
          <w:strike/>
          <w:shadow/>
        </w:rPr>
      </w:pPr>
      <w:r w:rsidRPr="00522C6A">
        <w:rPr>
          <w:shadow/>
        </w:rPr>
        <w:t xml:space="preserve"> </w:t>
      </w:r>
      <w:r>
        <w:rPr>
          <w:shadow/>
        </w:rPr>
        <w:tab/>
      </w:r>
      <w:r>
        <w:rPr>
          <w:shadow/>
        </w:rPr>
        <w:tab/>
      </w:r>
      <w:r w:rsidRPr="00522C6A">
        <w:rPr>
          <w:shadow/>
        </w:rPr>
        <w:t>subsection (a)(1).</w:t>
      </w:r>
    </w:p>
    <w:p w:rsidR="000702B0" w:rsidRDefault="000702B0" w:rsidP="000702B0">
      <w:pPr>
        <w:spacing w:line="480" w:lineRule="auto"/>
        <w:rPr>
          <w:shadow/>
        </w:rPr>
      </w:pPr>
      <w:r w:rsidRPr="006D0AB1">
        <w:rPr>
          <w:shadow/>
        </w:rPr>
        <w:t xml:space="preserve">     </w:t>
      </w:r>
      <w:r>
        <w:rPr>
          <w:shadow/>
        </w:rPr>
        <w:tab/>
      </w:r>
      <w:r>
        <w:rPr>
          <w:shadow/>
        </w:rPr>
        <w:tab/>
      </w:r>
      <w:r w:rsidRPr="00522C6A">
        <w:rPr>
          <w:shadow/>
        </w:rPr>
        <w:t>(ii) For purposes of calculating the maximum amount described in clause</w:t>
      </w:r>
    </w:p>
    <w:p w:rsidR="000702B0" w:rsidRDefault="000702B0" w:rsidP="000702B0">
      <w:pPr>
        <w:spacing w:line="480" w:lineRule="auto"/>
        <w:rPr>
          <w:shadow/>
        </w:rPr>
      </w:pPr>
      <w:r w:rsidRPr="00522C6A">
        <w:rPr>
          <w:shadow/>
        </w:rPr>
        <w:t xml:space="preserve"> </w:t>
      </w:r>
      <w:r>
        <w:rPr>
          <w:shadow/>
        </w:rPr>
        <w:tab/>
      </w:r>
      <w:r w:rsidRPr="00522C6A">
        <w:rPr>
          <w:shadow/>
        </w:rPr>
        <w:t>(i), th</w:t>
      </w:r>
      <w:r>
        <w:rPr>
          <w:shadow/>
        </w:rPr>
        <w:t xml:space="preserve">e </w:t>
      </w:r>
      <w:r w:rsidRPr="00522C6A">
        <w:rPr>
          <w:shadow/>
        </w:rPr>
        <w:t>factor used in determining the weighted student units under subsection</w:t>
      </w:r>
    </w:p>
    <w:p w:rsidR="000702B0" w:rsidRDefault="000702B0" w:rsidP="000702B0">
      <w:pPr>
        <w:spacing w:line="480" w:lineRule="auto"/>
        <w:rPr>
          <w:shadow/>
        </w:rPr>
      </w:pPr>
      <w:r w:rsidRPr="00522C6A">
        <w:rPr>
          <w:shadow/>
        </w:rPr>
        <w:t xml:space="preserve"> </w:t>
      </w:r>
      <w:r>
        <w:rPr>
          <w:shadow/>
        </w:rPr>
        <w:tab/>
      </w:r>
      <w:r w:rsidRPr="00522C6A">
        <w:rPr>
          <w:shadow/>
        </w:rPr>
        <w:t>(a)(2) wit</w:t>
      </w:r>
      <w:r>
        <w:rPr>
          <w:shadow/>
        </w:rPr>
        <w:t xml:space="preserve">h </w:t>
      </w:r>
      <w:r w:rsidRPr="00522C6A">
        <w:rPr>
          <w:shadow/>
        </w:rPr>
        <w:t>respect to children described in subparagraphs (A) and (B) of</w:t>
      </w:r>
    </w:p>
    <w:p w:rsidR="000702B0" w:rsidRPr="00B55269" w:rsidRDefault="000702B0" w:rsidP="000702B0">
      <w:pPr>
        <w:spacing w:line="480" w:lineRule="auto"/>
        <w:rPr>
          <w:strike/>
          <w:shadow/>
        </w:rPr>
      </w:pPr>
      <w:r>
        <w:rPr>
          <w:shadow/>
        </w:rPr>
        <w:tab/>
      </w:r>
      <w:r w:rsidRPr="00522C6A">
        <w:rPr>
          <w:shadow/>
        </w:rPr>
        <w:t>subsection (a)(1</w:t>
      </w:r>
      <w:r>
        <w:rPr>
          <w:shadow/>
        </w:rPr>
        <w:t xml:space="preserve">) </w:t>
      </w:r>
      <w:r w:rsidRPr="00522C6A">
        <w:rPr>
          <w:shadow/>
        </w:rPr>
        <w:t>shall be 1.35.</w:t>
      </w:r>
    </w:p>
    <w:p w:rsidR="000702B0" w:rsidRPr="006D0AB1" w:rsidRDefault="000702B0" w:rsidP="000702B0">
      <w:pPr>
        <w:spacing w:line="480" w:lineRule="auto"/>
        <w:rPr>
          <w:shadow/>
        </w:rPr>
      </w:pPr>
      <w:r w:rsidRPr="006D0AB1">
        <w:rPr>
          <w:shadow/>
        </w:rPr>
        <w:tab/>
        <w:t xml:space="preserve">   </w:t>
      </w:r>
      <w:r>
        <w:rPr>
          <w:shadow/>
        </w:rPr>
        <w:t xml:space="preserve">  </w:t>
      </w:r>
      <w:r>
        <w:rPr>
          <w:shadow/>
        </w:rPr>
        <w:tab/>
      </w:r>
      <w:r w:rsidRPr="002149EA">
        <w:rPr>
          <w:b/>
          <w:shadow/>
        </w:rPr>
        <w:t>(E) D</w:t>
      </w:r>
      <w:r w:rsidRPr="006D0AB1">
        <w:rPr>
          <w:shadow/>
        </w:rPr>
        <w:t>ATA- For purposes of providing assistance under this paragraph the</w:t>
      </w:r>
    </w:p>
    <w:p w:rsidR="000702B0" w:rsidRPr="006D0AB1" w:rsidRDefault="000702B0" w:rsidP="000702B0">
      <w:pPr>
        <w:spacing w:line="480" w:lineRule="auto"/>
        <w:rPr>
          <w:shadow/>
        </w:rPr>
      </w:pPr>
      <w:r>
        <w:rPr>
          <w:shadow/>
        </w:rPr>
        <w:tab/>
        <w:t xml:space="preserve">Secretary shall use </w:t>
      </w:r>
      <w:r w:rsidRPr="006D0AB1">
        <w:rPr>
          <w:shadow/>
        </w:rPr>
        <w:t>student, revenue, expenditure, and tax</w:t>
      </w:r>
      <w:r>
        <w:rPr>
          <w:shadow/>
        </w:rPr>
        <w:t xml:space="preserve"> </w:t>
      </w:r>
      <w:r w:rsidRPr="006D0AB1">
        <w:rPr>
          <w:shadow/>
        </w:rPr>
        <w:t xml:space="preserve">data from the third </w:t>
      </w:r>
      <w:r>
        <w:rPr>
          <w:shadow/>
        </w:rPr>
        <w:tab/>
      </w:r>
      <w:r w:rsidRPr="006D0AB1">
        <w:rPr>
          <w:shadow/>
        </w:rPr>
        <w:t>fiscal year preceding the fiscal year for which the local</w:t>
      </w:r>
      <w:r>
        <w:rPr>
          <w:shadow/>
        </w:rPr>
        <w:t xml:space="preserve"> </w:t>
      </w:r>
      <w:r w:rsidRPr="006D0AB1">
        <w:rPr>
          <w:shadow/>
        </w:rPr>
        <w:t xml:space="preserve">educational agency is </w:t>
      </w:r>
      <w:r>
        <w:rPr>
          <w:shadow/>
        </w:rPr>
        <w:tab/>
      </w:r>
      <w:r w:rsidRPr="006D0AB1">
        <w:rPr>
          <w:shadow/>
        </w:rPr>
        <w:t>applying for assistance under this paragraph</w:t>
      </w:r>
      <w:r w:rsidRPr="00EC4F74">
        <w:rPr>
          <w:b/>
          <w:shadow/>
        </w:rPr>
        <w:t>.</w:t>
      </w:r>
      <w:r w:rsidRPr="00EC4F74">
        <w:rPr>
          <w:shadow/>
        </w:rPr>
        <w:t xml:space="preserve"> </w:t>
      </w:r>
      <w:r w:rsidRPr="006D0AB1">
        <w:rPr>
          <w:shadow/>
        </w:rPr>
        <w:t xml:space="preserve"> </w:t>
      </w:r>
    </w:p>
    <w:p w:rsidR="000702B0" w:rsidRPr="006D0AB1" w:rsidRDefault="000702B0" w:rsidP="000702B0">
      <w:pPr>
        <w:spacing w:line="480" w:lineRule="auto"/>
        <w:rPr>
          <w:shadow/>
        </w:rPr>
      </w:pPr>
      <w:r>
        <w:rPr>
          <w:shadow/>
        </w:rPr>
        <w:tab/>
      </w:r>
      <w:r>
        <w:rPr>
          <w:shadow/>
        </w:rPr>
        <w:tab/>
      </w:r>
      <w:r w:rsidRPr="004C0BFF">
        <w:rPr>
          <w:b/>
          <w:shadow/>
          <w:u w:val="single"/>
        </w:rPr>
        <w:t>(F)</w:t>
      </w:r>
      <w:r w:rsidRPr="003A51B8">
        <w:rPr>
          <w:b/>
          <w:shadow/>
        </w:rPr>
        <w:t xml:space="preserve"> </w:t>
      </w:r>
      <w:r w:rsidRPr="006D0AB1">
        <w:rPr>
          <w:shadow/>
        </w:rPr>
        <w:t xml:space="preserve">DETERMINATION OF AVERAGE TAX RATES FOR GENERAL </w:t>
      </w:r>
    </w:p>
    <w:p w:rsidR="000702B0" w:rsidRPr="006D0AB1" w:rsidRDefault="000702B0" w:rsidP="000702B0">
      <w:pPr>
        <w:spacing w:line="480" w:lineRule="auto"/>
        <w:rPr>
          <w:shadow/>
        </w:rPr>
      </w:pPr>
      <w:r w:rsidRPr="006D0AB1">
        <w:rPr>
          <w:shadow/>
        </w:rPr>
        <w:tab/>
        <w:t xml:space="preserve">FUND PURPOSES.—For the purpose of determining average tax rates for </w:t>
      </w:r>
    </w:p>
    <w:p w:rsidR="000702B0" w:rsidRPr="006D0AB1" w:rsidRDefault="000702B0" w:rsidP="000702B0">
      <w:pPr>
        <w:spacing w:line="480" w:lineRule="auto"/>
        <w:rPr>
          <w:shadow/>
        </w:rPr>
      </w:pPr>
      <w:r w:rsidRPr="006D0AB1">
        <w:rPr>
          <w:shadow/>
        </w:rPr>
        <w:tab/>
        <w:t xml:space="preserve">general fund purposes for local educational agencies in a State under this </w:t>
      </w:r>
    </w:p>
    <w:p w:rsidR="000702B0" w:rsidRPr="006D0AB1" w:rsidRDefault="000702B0" w:rsidP="000702B0">
      <w:pPr>
        <w:spacing w:line="480" w:lineRule="auto"/>
        <w:rPr>
          <w:shadow/>
        </w:rPr>
      </w:pPr>
      <w:r w:rsidRPr="006D0AB1">
        <w:rPr>
          <w:shadow/>
        </w:rPr>
        <w:tab/>
        <w:t>paragraph (except under subparagraph</w:t>
      </w:r>
      <w:r>
        <w:rPr>
          <w:shadow/>
        </w:rPr>
        <w:t xml:space="preserve"> </w:t>
      </w:r>
      <w:r w:rsidRPr="004C0BFF">
        <w:rPr>
          <w:b/>
          <w:shadow/>
          <w:u w:val="single"/>
        </w:rPr>
        <w:t>(B)(i)(II)(bb))</w:t>
      </w:r>
      <w:r w:rsidRPr="006D0AB1">
        <w:rPr>
          <w:shadow/>
        </w:rPr>
        <w:t xml:space="preserve"> the Secretary shall use </w:t>
      </w:r>
      <w:r>
        <w:rPr>
          <w:shadow/>
        </w:rPr>
        <w:tab/>
      </w:r>
      <w:r w:rsidRPr="006D0AB1">
        <w:rPr>
          <w:shadow/>
        </w:rPr>
        <w:t>either—</w:t>
      </w:r>
    </w:p>
    <w:p w:rsidR="000702B0" w:rsidRPr="006D0AB1" w:rsidRDefault="000702B0" w:rsidP="000702B0">
      <w:pPr>
        <w:spacing w:line="480" w:lineRule="auto"/>
        <w:rPr>
          <w:shadow/>
        </w:rPr>
      </w:pPr>
      <w:r w:rsidRPr="006D0AB1">
        <w:rPr>
          <w:bCs/>
          <w:shadow/>
        </w:rPr>
        <w:tab/>
      </w:r>
      <w:r w:rsidRPr="006D0AB1">
        <w:rPr>
          <w:bCs/>
          <w:shadow/>
        </w:rPr>
        <w:tab/>
      </w:r>
      <w:r w:rsidRPr="006D0AB1">
        <w:rPr>
          <w:shadow/>
        </w:rPr>
        <w:t xml:space="preserve">(i) the average tax rate for general fund purposes for comparable local </w:t>
      </w:r>
    </w:p>
    <w:p w:rsidR="000702B0" w:rsidRPr="006D0AB1" w:rsidRDefault="000702B0" w:rsidP="000702B0">
      <w:pPr>
        <w:spacing w:line="480" w:lineRule="auto"/>
        <w:rPr>
          <w:shadow/>
        </w:rPr>
      </w:pPr>
      <w:r w:rsidRPr="006D0AB1">
        <w:rPr>
          <w:shadow/>
        </w:rPr>
        <w:tab/>
        <w:t>educational agencies, as determined by the Secretary in regulations; or</w:t>
      </w:r>
    </w:p>
    <w:p w:rsidR="000702B0" w:rsidRPr="006D0AB1" w:rsidRDefault="000702B0" w:rsidP="000702B0">
      <w:pPr>
        <w:spacing w:line="480" w:lineRule="auto"/>
        <w:rPr>
          <w:b/>
          <w:bCs/>
          <w:shadow/>
          <w:u w:val="single"/>
        </w:rPr>
      </w:pPr>
      <w:r w:rsidRPr="006D0AB1">
        <w:rPr>
          <w:bCs/>
          <w:shadow/>
        </w:rPr>
        <w:tab/>
      </w:r>
      <w:r w:rsidRPr="006D0AB1">
        <w:rPr>
          <w:bCs/>
          <w:shadow/>
        </w:rPr>
        <w:tab/>
      </w:r>
      <w:r w:rsidRPr="006D0AB1">
        <w:rPr>
          <w:shadow/>
        </w:rPr>
        <w:t>(ii) the average tax rate of all the local educational agencies in the State.</w:t>
      </w:r>
    </w:p>
    <w:p w:rsidR="000702B0" w:rsidRPr="006D0AB1" w:rsidRDefault="000702B0" w:rsidP="000702B0">
      <w:pPr>
        <w:spacing w:line="480" w:lineRule="auto"/>
        <w:rPr>
          <w:b/>
          <w:bCs/>
          <w:shadow/>
        </w:rPr>
      </w:pPr>
      <w:r>
        <w:rPr>
          <w:bCs/>
          <w:shadow/>
        </w:rPr>
        <w:tab/>
      </w:r>
      <w:r>
        <w:rPr>
          <w:bCs/>
          <w:shadow/>
        </w:rPr>
        <w:tab/>
      </w:r>
      <w:r w:rsidRPr="00EC71D7">
        <w:rPr>
          <w:b/>
          <w:bCs/>
          <w:shadow/>
          <w:color w:val="FF0000"/>
          <w:u w:val="single"/>
        </w:rPr>
        <w:t>(G</w:t>
      </w:r>
      <w:r w:rsidRPr="006D0AB1">
        <w:rPr>
          <w:b/>
          <w:bCs/>
          <w:shadow/>
          <w:u w:val="single"/>
        </w:rPr>
        <w:t>)</w:t>
      </w:r>
      <w:r w:rsidRPr="006D0AB1">
        <w:rPr>
          <w:b/>
          <w:bCs/>
          <w:shadow/>
        </w:rPr>
        <w:t xml:space="preserve"> ELIGIBILITY FOR HEAVILY IMPACTED LOCAL </w:t>
      </w:r>
    </w:p>
    <w:p w:rsidR="000702B0" w:rsidRPr="006D0AB1" w:rsidRDefault="000702B0" w:rsidP="000702B0">
      <w:pPr>
        <w:spacing w:line="480" w:lineRule="auto"/>
        <w:rPr>
          <w:b/>
          <w:bCs/>
          <w:shadow/>
        </w:rPr>
      </w:pPr>
      <w:r w:rsidRPr="006D0AB1">
        <w:rPr>
          <w:b/>
          <w:bCs/>
          <w:shadow/>
        </w:rPr>
        <w:tab/>
        <w:t xml:space="preserve">EDUCATIONAL AGENCIES AFFECTED BY PRIVATIZATION OF </w:t>
      </w:r>
    </w:p>
    <w:p w:rsidR="000702B0" w:rsidRPr="006D0AB1" w:rsidRDefault="000702B0" w:rsidP="000702B0">
      <w:pPr>
        <w:spacing w:line="480" w:lineRule="auto"/>
        <w:rPr>
          <w:b/>
          <w:bCs/>
          <w:shadow/>
        </w:rPr>
      </w:pPr>
      <w:r w:rsidRPr="006D0AB1">
        <w:rPr>
          <w:b/>
          <w:bCs/>
          <w:shadow/>
        </w:rPr>
        <w:tab/>
        <w:t>MILITARY HOUSING.—</w:t>
      </w:r>
    </w:p>
    <w:p w:rsidR="000702B0" w:rsidRPr="006D0AB1" w:rsidRDefault="000702B0" w:rsidP="000702B0">
      <w:pPr>
        <w:spacing w:line="480" w:lineRule="auto"/>
        <w:rPr>
          <w:bCs/>
          <w:shadow/>
        </w:rPr>
      </w:pPr>
      <w:r w:rsidRPr="006D0AB1">
        <w:rPr>
          <w:bCs/>
          <w:shadow/>
        </w:rPr>
        <w:tab/>
      </w:r>
      <w:r w:rsidRPr="006D0AB1">
        <w:rPr>
          <w:bCs/>
          <w:shadow/>
        </w:rPr>
        <w:tab/>
        <w:t xml:space="preserve">(i)  ELIGIBILITY. – For any fiscal year beginning with fiscal year 2003, a </w:t>
      </w:r>
      <w:r w:rsidRPr="006D0AB1">
        <w:rPr>
          <w:bCs/>
          <w:shadow/>
        </w:rPr>
        <w:tab/>
        <w:t xml:space="preserve">heavily impacted local educational agency that received a basic support payment </w:t>
      </w:r>
      <w:r w:rsidRPr="006D0AB1">
        <w:rPr>
          <w:bCs/>
          <w:shadow/>
        </w:rPr>
        <w:tab/>
        <w:t xml:space="preserve">under this paragraph for the prior fiscal year, but is ineligible for such payment </w:t>
      </w:r>
    </w:p>
    <w:p w:rsidR="000702B0" w:rsidRPr="006D0AB1" w:rsidRDefault="000702B0" w:rsidP="000702B0">
      <w:pPr>
        <w:spacing w:line="480" w:lineRule="auto"/>
        <w:rPr>
          <w:bCs/>
          <w:shadow/>
        </w:rPr>
      </w:pPr>
      <w:r w:rsidRPr="006D0AB1">
        <w:rPr>
          <w:bCs/>
          <w:shadow/>
        </w:rPr>
        <w:tab/>
        <w:t>for the current fiscal year under subparagraph (B)</w:t>
      </w:r>
      <w:r>
        <w:rPr>
          <w:bCs/>
          <w:shadow/>
        </w:rPr>
        <w:t xml:space="preserve">, </w:t>
      </w:r>
      <w:r w:rsidRPr="006D0AB1">
        <w:rPr>
          <w:bCs/>
          <w:shadow/>
        </w:rPr>
        <w:t>(C)</w:t>
      </w:r>
      <w:r w:rsidRPr="00385C08">
        <w:rPr>
          <w:bCs/>
          <w:shadow/>
        </w:rPr>
        <w:t>,</w:t>
      </w:r>
      <w:r w:rsidRPr="00EC71D7">
        <w:rPr>
          <w:bCs/>
          <w:shadow/>
          <w:color w:val="FF0000"/>
        </w:rPr>
        <w:t xml:space="preserve"> </w:t>
      </w:r>
      <w:r w:rsidRPr="00EC71D7">
        <w:rPr>
          <w:b/>
          <w:bCs/>
          <w:shadow/>
          <w:color w:val="FF0000"/>
          <w:u w:val="single"/>
        </w:rPr>
        <w:t>or (D)</w:t>
      </w:r>
      <w:r w:rsidRPr="00385C08">
        <w:rPr>
          <w:bCs/>
          <w:shadow/>
        </w:rPr>
        <w:t xml:space="preserve">, </w:t>
      </w:r>
      <w:r w:rsidRPr="006D0AB1">
        <w:rPr>
          <w:bCs/>
          <w:shadow/>
        </w:rPr>
        <w:t xml:space="preserve">as the case </w:t>
      </w:r>
    </w:p>
    <w:p w:rsidR="000702B0" w:rsidRPr="006D0AB1" w:rsidRDefault="000702B0" w:rsidP="000702B0">
      <w:pPr>
        <w:spacing w:line="480" w:lineRule="auto"/>
        <w:rPr>
          <w:bCs/>
          <w:shadow/>
        </w:rPr>
      </w:pPr>
      <w:r w:rsidRPr="006D0AB1">
        <w:rPr>
          <w:bCs/>
          <w:shadow/>
        </w:rPr>
        <w:tab/>
        <w:t xml:space="preserve">may be, </w:t>
      </w:r>
      <w:r w:rsidRPr="00C95B3D">
        <w:rPr>
          <w:b/>
          <w:bCs/>
          <w:shadow/>
          <w:color w:val="FF0000"/>
          <w:u w:val="single"/>
        </w:rPr>
        <w:t>due to</w:t>
      </w:r>
      <w:r w:rsidRPr="006D0AB1">
        <w:rPr>
          <w:bCs/>
          <w:shadow/>
        </w:rPr>
        <w:t xml:space="preserve"> the conversion of military housing units to private </w:t>
      </w:r>
    </w:p>
    <w:p w:rsidR="000702B0" w:rsidRDefault="000702B0" w:rsidP="000702B0">
      <w:pPr>
        <w:spacing w:line="480" w:lineRule="auto"/>
        <w:rPr>
          <w:b/>
          <w:bCs/>
          <w:shadow/>
          <w:u w:val="single"/>
        </w:rPr>
      </w:pPr>
      <w:r w:rsidRPr="006D0AB1">
        <w:rPr>
          <w:bCs/>
          <w:shadow/>
        </w:rPr>
        <w:tab/>
        <w:t>housing described in clause (iii),</w:t>
      </w:r>
      <w:r>
        <w:rPr>
          <w:bCs/>
          <w:shadow/>
        </w:rPr>
        <w:t xml:space="preserve"> </w:t>
      </w:r>
      <w:r w:rsidRPr="00C95B3D">
        <w:rPr>
          <w:b/>
          <w:bCs/>
          <w:shadow/>
          <w:color w:val="FF0000"/>
          <w:u w:val="single"/>
        </w:rPr>
        <w:t xml:space="preserve">or as the direct result of base realignment </w:t>
      </w:r>
      <w:commentRangeStart w:id="146"/>
      <w:r w:rsidRPr="00C95B3D">
        <w:rPr>
          <w:b/>
          <w:bCs/>
          <w:shadow/>
          <w:color w:val="FF0000"/>
          <w:u w:val="single"/>
        </w:rPr>
        <w:t>and</w:t>
      </w:r>
      <w:commentRangeEnd w:id="146"/>
      <w:r>
        <w:rPr>
          <w:rStyle w:val="CommentReference"/>
        </w:rPr>
        <w:commentReference w:id="146"/>
      </w:r>
      <w:r w:rsidRPr="00A96A92">
        <w:rPr>
          <w:b/>
          <w:bCs/>
          <w:shadow/>
          <w:u w:val="single"/>
        </w:rPr>
        <w:t xml:space="preserve"> </w:t>
      </w:r>
      <w:r w:rsidRPr="00A96A92">
        <w:rPr>
          <w:bCs/>
          <w:shadow/>
        </w:rPr>
        <w:tab/>
      </w:r>
      <w:r w:rsidRPr="00C95B3D">
        <w:rPr>
          <w:b/>
          <w:bCs/>
          <w:shadow/>
          <w:color w:val="FF0000"/>
          <w:u w:val="single"/>
        </w:rPr>
        <w:t>closure or modularization as determined by the Secretary of Defense and</w:t>
      </w:r>
      <w:r w:rsidRPr="00A96A92">
        <w:rPr>
          <w:b/>
          <w:bCs/>
          <w:shadow/>
          <w:u w:val="single"/>
        </w:rPr>
        <w:t xml:space="preserve"> </w:t>
      </w:r>
    </w:p>
    <w:p w:rsidR="000702B0" w:rsidRDefault="000702B0" w:rsidP="000702B0">
      <w:pPr>
        <w:spacing w:line="480" w:lineRule="auto"/>
        <w:rPr>
          <w:bCs/>
          <w:shadow/>
        </w:rPr>
      </w:pPr>
      <w:r w:rsidRPr="00A96A92">
        <w:rPr>
          <w:bCs/>
          <w:shadow/>
        </w:rPr>
        <w:tab/>
      </w:r>
      <w:r w:rsidRPr="00C95B3D">
        <w:rPr>
          <w:b/>
          <w:bCs/>
          <w:shadow/>
          <w:color w:val="FF0000"/>
          <w:u w:val="single"/>
        </w:rPr>
        <w:t>force structure change or force relocation</w:t>
      </w:r>
      <w:r w:rsidRPr="00A96A92">
        <w:rPr>
          <w:b/>
          <w:bCs/>
          <w:shadow/>
          <w:u w:val="single"/>
        </w:rPr>
        <w:t xml:space="preserve"> </w:t>
      </w:r>
      <w:r>
        <w:rPr>
          <w:bCs/>
          <w:shadow/>
        </w:rPr>
        <w:t xml:space="preserve"> shall be deemed to meet the </w:t>
      </w:r>
    </w:p>
    <w:p w:rsidR="000702B0" w:rsidRDefault="000702B0" w:rsidP="000702B0">
      <w:pPr>
        <w:spacing w:line="480" w:lineRule="auto"/>
        <w:rPr>
          <w:b/>
          <w:bCs/>
          <w:shadow/>
          <w:u w:val="single"/>
        </w:rPr>
      </w:pPr>
      <w:r>
        <w:rPr>
          <w:bCs/>
          <w:shadow/>
        </w:rPr>
        <w:tab/>
        <w:t xml:space="preserve">eligibility requirements under subparagraph (B) or (C), as the case may be, for the </w:t>
      </w:r>
      <w:r>
        <w:rPr>
          <w:bCs/>
          <w:shadow/>
        </w:rPr>
        <w:tab/>
        <w:t>period during which the housing units are undergoing such conversion</w:t>
      </w:r>
      <w:r w:rsidRPr="00A96A92">
        <w:rPr>
          <w:bCs/>
          <w:strike/>
          <w:shadow/>
        </w:rPr>
        <w:t>.</w:t>
      </w:r>
      <w:r>
        <w:rPr>
          <w:bCs/>
          <w:shadow/>
        </w:rPr>
        <w:t xml:space="preserve"> </w:t>
      </w:r>
      <w:r w:rsidRPr="00C95B3D">
        <w:rPr>
          <w:b/>
          <w:bCs/>
          <w:shadow/>
          <w:color w:val="FF0000"/>
          <w:u w:val="single"/>
        </w:rPr>
        <w:t>or during</w:t>
      </w:r>
      <w:r w:rsidRPr="00A96A92">
        <w:rPr>
          <w:b/>
          <w:bCs/>
          <w:shadow/>
          <w:u w:val="single"/>
        </w:rPr>
        <w:t xml:space="preserve"> </w:t>
      </w:r>
      <w:r w:rsidRPr="00A96A92">
        <w:rPr>
          <w:bCs/>
          <w:shadow/>
        </w:rPr>
        <w:tab/>
      </w:r>
      <w:r w:rsidRPr="00C95B3D">
        <w:rPr>
          <w:b/>
          <w:bCs/>
          <w:shadow/>
          <w:color w:val="FF0000"/>
          <w:u w:val="single"/>
        </w:rPr>
        <w:t>such time as activities associated with base closure and realignment,</w:t>
      </w:r>
      <w:r w:rsidRPr="00A96A92">
        <w:rPr>
          <w:b/>
          <w:bCs/>
          <w:shadow/>
          <w:u w:val="single"/>
        </w:rPr>
        <w:t xml:space="preserve"> </w:t>
      </w:r>
    </w:p>
    <w:p w:rsidR="000702B0" w:rsidRDefault="000702B0" w:rsidP="000702B0">
      <w:pPr>
        <w:spacing w:line="480" w:lineRule="auto"/>
        <w:rPr>
          <w:b/>
          <w:bCs/>
          <w:shadow/>
          <w:color w:val="FF0000"/>
          <w:u w:val="single"/>
        </w:rPr>
      </w:pPr>
      <w:r w:rsidRPr="00A96A92">
        <w:rPr>
          <w:bCs/>
          <w:shadow/>
        </w:rPr>
        <w:tab/>
      </w:r>
      <w:r w:rsidRPr="00C95B3D">
        <w:rPr>
          <w:b/>
          <w:bCs/>
          <w:shadow/>
          <w:color w:val="FF0000"/>
          <w:u w:val="single"/>
        </w:rPr>
        <w:t>modularization, force structure change or force relocation is on-goin</w:t>
      </w:r>
      <w:r>
        <w:rPr>
          <w:b/>
          <w:bCs/>
          <w:shadow/>
          <w:color w:val="FF0000"/>
          <w:u w:val="single"/>
        </w:rPr>
        <w:t>g.</w:t>
      </w:r>
    </w:p>
    <w:p w:rsidR="000702B0" w:rsidRDefault="000702B0" w:rsidP="000702B0">
      <w:pPr>
        <w:spacing w:line="480" w:lineRule="auto"/>
        <w:rPr>
          <w:bCs/>
          <w:shadow/>
        </w:rPr>
      </w:pPr>
      <w:r w:rsidRPr="006D0AB1">
        <w:rPr>
          <w:bCs/>
          <w:shadow/>
        </w:rPr>
        <w:tab/>
      </w:r>
      <w:r w:rsidRPr="006D0AB1">
        <w:rPr>
          <w:bCs/>
          <w:shadow/>
        </w:rPr>
        <w:tab/>
        <w:t xml:space="preserve">(ii) AMOUNT OF PAYMENT. – The amount of a payment to a heavily </w:t>
      </w:r>
    </w:p>
    <w:p w:rsidR="000702B0" w:rsidRDefault="000702B0" w:rsidP="000702B0">
      <w:pPr>
        <w:spacing w:line="480" w:lineRule="auto"/>
        <w:rPr>
          <w:bCs/>
          <w:shadow/>
        </w:rPr>
      </w:pPr>
      <w:r w:rsidRPr="006D0AB1">
        <w:rPr>
          <w:bCs/>
          <w:shadow/>
        </w:rPr>
        <w:tab/>
        <w:t>impacted local educational agency for a fiscal year by reason of the application of</w:t>
      </w:r>
      <w:r w:rsidRPr="006D0AB1">
        <w:rPr>
          <w:b/>
          <w:bCs/>
          <w:shadow/>
        </w:rPr>
        <w:t xml:space="preserve"> </w:t>
      </w:r>
      <w:r w:rsidRPr="006D0AB1">
        <w:rPr>
          <w:b/>
          <w:bCs/>
          <w:shadow/>
        </w:rPr>
        <w:tab/>
      </w:r>
      <w:r w:rsidRPr="006D0AB1">
        <w:rPr>
          <w:bCs/>
          <w:shadow/>
        </w:rPr>
        <w:t xml:space="preserve">clause (i) and calculated in accordance with subparagraph </w:t>
      </w:r>
      <w:r w:rsidRPr="00C95B3D">
        <w:rPr>
          <w:b/>
          <w:bCs/>
          <w:shadow/>
          <w:color w:val="FF0000"/>
          <w:u w:val="single"/>
        </w:rPr>
        <w:t>(C) or (D)</w:t>
      </w:r>
      <w:r>
        <w:rPr>
          <w:b/>
          <w:bCs/>
          <w:shadow/>
          <w:color w:val="FF0000"/>
          <w:u w:val="single"/>
        </w:rPr>
        <w:t>,</w:t>
      </w:r>
      <w:r w:rsidRPr="006D0AB1">
        <w:rPr>
          <w:bCs/>
          <w:shadow/>
        </w:rPr>
        <w:t xml:space="preserve"> </w:t>
      </w:r>
    </w:p>
    <w:p w:rsidR="000702B0" w:rsidRDefault="000702B0" w:rsidP="000702B0">
      <w:pPr>
        <w:spacing w:line="480" w:lineRule="auto"/>
        <w:rPr>
          <w:bCs/>
          <w:shadow/>
        </w:rPr>
      </w:pPr>
      <w:r>
        <w:rPr>
          <w:bCs/>
          <w:shadow/>
        </w:rPr>
        <w:tab/>
      </w:r>
      <w:r w:rsidRPr="006D0AB1">
        <w:rPr>
          <w:bCs/>
          <w:shadow/>
        </w:rPr>
        <w:t>as the case may be, shall be based on the number of children in average daily</w:t>
      </w:r>
      <w:r>
        <w:rPr>
          <w:bCs/>
          <w:shadow/>
        </w:rPr>
        <w:t xml:space="preserve"> </w:t>
      </w:r>
      <w:r w:rsidRPr="006D0AB1">
        <w:rPr>
          <w:bCs/>
          <w:shadow/>
        </w:rPr>
        <w:t xml:space="preserve"> </w:t>
      </w:r>
    </w:p>
    <w:p w:rsidR="000702B0" w:rsidRDefault="000702B0" w:rsidP="000702B0">
      <w:pPr>
        <w:spacing w:line="480" w:lineRule="auto"/>
        <w:rPr>
          <w:bCs/>
          <w:shadow/>
        </w:rPr>
      </w:pPr>
      <w:r>
        <w:rPr>
          <w:bCs/>
          <w:shadow/>
        </w:rPr>
        <w:tab/>
      </w:r>
      <w:r w:rsidRPr="006D0AB1">
        <w:rPr>
          <w:bCs/>
          <w:shadow/>
        </w:rPr>
        <w:t xml:space="preserve">attendance in the schools of such agency for the fiscal year and under the same </w:t>
      </w:r>
    </w:p>
    <w:p w:rsidR="000702B0" w:rsidRPr="006D0AB1" w:rsidRDefault="000702B0" w:rsidP="000702B0">
      <w:pPr>
        <w:spacing w:line="480" w:lineRule="auto"/>
        <w:rPr>
          <w:bCs/>
          <w:shadow/>
        </w:rPr>
      </w:pPr>
      <w:r>
        <w:rPr>
          <w:bCs/>
          <w:shadow/>
        </w:rPr>
        <w:tab/>
      </w:r>
      <w:r w:rsidRPr="006D0AB1">
        <w:rPr>
          <w:bCs/>
          <w:shadow/>
        </w:rPr>
        <w:t xml:space="preserve">provisions of subparagraph </w:t>
      </w:r>
      <w:r w:rsidRPr="00C95B3D">
        <w:rPr>
          <w:b/>
          <w:bCs/>
          <w:shadow/>
          <w:color w:val="FF0000"/>
          <w:u w:val="single"/>
        </w:rPr>
        <w:t>(C) or (D)</w:t>
      </w:r>
      <w:r w:rsidRPr="006D0AB1">
        <w:rPr>
          <w:bCs/>
          <w:shadow/>
        </w:rPr>
        <w:t xml:space="preserve"> under which the agency was</w:t>
      </w:r>
      <w:r>
        <w:rPr>
          <w:bCs/>
          <w:shadow/>
        </w:rPr>
        <w:t xml:space="preserve"> paid during </w:t>
      </w:r>
      <w:r>
        <w:rPr>
          <w:bCs/>
          <w:shadow/>
        </w:rPr>
        <w:tab/>
        <w:t xml:space="preserve">the prior </w:t>
      </w:r>
      <w:r w:rsidRPr="006D0AB1">
        <w:rPr>
          <w:bCs/>
          <w:shadow/>
        </w:rPr>
        <w:t>fiscal year.”.</w:t>
      </w:r>
    </w:p>
    <w:p w:rsidR="000702B0" w:rsidRPr="006D0AB1" w:rsidRDefault="000702B0" w:rsidP="000702B0">
      <w:pPr>
        <w:spacing w:line="480" w:lineRule="auto"/>
        <w:rPr>
          <w:bCs/>
          <w:shadow/>
        </w:rPr>
      </w:pPr>
      <w:r w:rsidRPr="006D0AB1">
        <w:rPr>
          <w:bCs/>
          <w:shadow/>
        </w:rPr>
        <w:tab/>
      </w:r>
      <w:r w:rsidRPr="006D0AB1">
        <w:rPr>
          <w:bCs/>
          <w:shadow/>
        </w:rPr>
        <w:tab/>
        <w:t xml:space="preserve"> (iii) CONVERSION OF MILITARY HOUSING UNITS TO PRIVATE </w:t>
      </w:r>
    </w:p>
    <w:p w:rsidR="000702B0" w:rsidRPr="006D0AB1" w:rsidRDefault="000702B0" w:rsidP="000702B0">
      <w:pPr>
        <w:spacing w:line="480" w:lineRule="auto"/>
        <w:rPr>
          <w:bCs/>
          <w:shadow/>
        </w:rPr>
      </w:pPr>
      <w:r w:rsidRPr="006D0AB1">
        <w:rPr>
          <w:bCs/>
          <w:shadow/>
        </w:rPr>
        <w:tab/>
        <w:t xml:space="preserve">HOUSING DESCRIBED – For purposes of clause (i), ‘conversion of military </w:t>
      </w:r>
    </w:p>
    <w:p w:rsidR="000702B0" w:rsidRDefault="000702B0" w:rsidP="000702B0">
      <w:pPr>
        <w:spacing w:line="480" w:lineRule="auto"/>
        <w:rPr>
          <w:bCs/>
          <w:shadow/>
        </w:rPr>
      </w:pPr>
      <w:r w:rsidRPr="006D0AB1">
        <w:rPr>
          <w:bCs/>
          <w:shadow/>
        </w:rPr>
        <w:tab/>
        <w:t xml:space="preserve">housing units to private housing’ means the conversion of military housing units </w:t>
      </w:r>
    </w:p>
    <w:p w:rsidR="000702B0" w:rsidRPr="006D0AB1" w:rsidRDefault="000702B0" w:rsidP="000702B0">
      <w:pPr>
        <w:spacing w:line="480" w:lineRule="auto"/>
        <w:rPr>
          <w:bCs/>
          <w:shadow/>
        </w:rPr>
      </w:pPr>
      <w:r w:rsidRPr="006D0AB1">
        <w:rPr>
          <w:bCs/>
          <w:shadow/>
        </w:rPr>
        <w:tab/>
        <w:t xml:space="preserve">to private housing units pursuant to subchapter IV of chapter 169 of title 10, </w:t>
      </w:r>
    </w:p>
    <w:p w:rsidR="000702B0" w:rsidRPr="006D0AB1" w:rsidRDefault="000702B0" w:rsidP="000702B0">
      <w:pPr>
        <w:spacing w:line="480" w:lineRule="auto"/>
        <w:rPr>
          <w:bCs/>
          <w:shadow/>
        </w:rPr>
      </w:pPr>
      <w:r w:rsidRPr="006D0AB1">
        <w:rPr>
          <w:bCs/>
          <w:shadow/>
        </w:rPr>
        <w:tab/>
        <w:t>United States Code, or pursuant to any other related provision of law.</w:t>
      </w:r>
    </w:p>
    <w:p w:rsidR="000702B0" w:rsidRPr="006D0AB1" w:rsidRDefault="000702B0" w:rsidP="000702B0">
      <w:pPr>
        <w:spacing w:line="480" w:lineRule="auto"/>
        <w:rPr>
          <w:shadow/>
        </w:rPr>
      </w:pPr>
      <w:r w:rsidRPr="006D0AB1">
        <w:rPr>
          <w:bCs/>
          <w:shadow/>
        </w:rPr>
        <w:tab/>
      </w:r>
      <w:r>
        <w:rPr>
          <w:bCs/>
          <w:shadow/>
        </w:rPr>
        <w:t xml:space="preserve">  </w:t>
      </w:r>
      <w:r w:rsidRPr="006D0AB1">
        <w:rPr>
          <w:shadow/>
        </w:rPr>
        <w:t xml:space="preserve">(3) PAYMENTS WITH RESPECT TO FISCAL YEARS IN WHICH </w:t>
      </w:r>
    </w:p>
    <w:p w:rsidR="000702B0" w:rsidRPr="006D0AB1" w:rsidRDefault="000702B0" w:rsidP="000702B0">
      <w:pPr>
        <w:spacing w:line="480" w:lineRule="auto"/>
        <w:rPr>
          <w:shadow/>
        </w:rPr>
      </w:pPr>
      <w:r w:rsidRPr="006D0AB1">
        <w:rPr>
          <w:shadow/>
        </w:rPr>
        <w:tab/>
        <w:t>INSUFFICIENT FUNDS ARE APPROPRIATED.—</w:t>
      </w:r>
    </w:p>
    <w:p w:rsidR="000702B0" w:rsidRPr="006D0AB1" w:rsidRDefault="000702B0" w:rsidP="000702B0">
      <w:pPr>
        <w:spacing w:line="480" w:lineRule="auto"/>
        <w:rPr>
          <w:shadow/>
        </w:rPr>
      </w:pPr>
      <w:r w:rsidRPr="006D0AB1">
        <w:rPr>
          <w:b/>
          <w:bCs/>
          <w:shadow/>
        </w:rPr>
        <w:tab/>
      </w:r>
      <w:r w:rsidRPr="006D0AB1">
        <w:rPr>
          <w:b/>
          <w:bCs/>
          <w:shadow/>
        </w:rPr>
        <w:tab/>
      </w:r>
      <w:r w:rsidRPr="006D0AB1">
        <w:rPr>
          <w:shadow/>
        </w:rPr>
        <w:t xml:space="preserve">(A) IN GENERAL.-For any fiscal year in which the sums appropriated </w:t>
      </w:r>
    </w:p>
    <w:p w:rsidR="000702B0" w:rsidRPr="006D0AB1" w:rsidRDefault="000702B0" w:rsidP="000702B0">
      <w:pPr>
        <w:spacing w:line="480" w:lineRule="auto"/>
        <w:rPr>
          <w:shadow/>
        </w:rPr>
      </w:pPr>
      <w:r w:rsidRPr="006D0AB1">
        <w:rPr>
          <w:shadow/>
        </w:rPr>
        <w:tab/>
        <w:t xml:space="preserve">under section 8014(b) are insufficient to pay to each local educational agency the </w:t>
      </w:r>
      <w:r w:rsidRPr="006D0AB1">
        <w:rPr>
          <w:shadow/>
        </w:rPr>
        <w:tab/>
        <w:t xml:space="preserve">full amount computed under paragraph (1), the Secretary shall make payments in </w:t>
      </w:r>
      <w:r w:rsidRPr="006D0AB1">
        <w:rPr>
          <w:shadow/>
        </w:rPr>
        <w:tab/>
        <w:t>accordance with this paragraph.</w:t>
      </w:r>
    </w:p>
    <w:p w:rsidR="000702B0" w:rsidRDefault="000702B0" w:rsidP="000702B0">
      <w:pPr>
        <w:spacing w:line="480" w:lineRule="auto"/>
        <w:rPr>
          <w:shadow/>
        </w:rPr>
      </w:pPr>
      <w:r w:rsidRPr="006D0AB1">
        <w:rPr>
          <w:shadow/>
        </w:rPr>
        <w:tab/>
      </w:r>
      <w:r w:rsidRPr="006D0AB1">
        <w:rPr>
          <w:shadow/>
        </w:rPr>
        <w:tab/>
        <w:t xml:space="preserve">(B) LEARNING </w:t>
      </w:r>
      <w:smartTag w:uri="urn:schemas-microsoft-com:office:smarttags" w:element="place">
        <w:r w:rsidRPr="006D0AB1">
          <w:rPr>
            <w:shadow/>
          </w:rPr>
          <w:t>OPPORTUNITY</w:t>
        </w:r>
      </w:smartTag>
      <w:r w:rsidRPr="006D0AB1">
        <w:rPr>
          <w:shadow/>
        </w:rPr>
        <w:t xml:space="preserve"> THRESH</w:t>
      </w:r>
      <w:r w:rsidRPr="006D0AB1">
        <w:rPr>
          <w:shadow/>
        </w:rPr>
        <w:softHyphen/>
        <w:t xml:space="preserve">OLD PAYMENTS.-(i) For </w:t>
      </w:r>
    </w:p>
    <w:p w:rsidR="000702B0" w:rsidRDefault="000702B0" w:rsidP="000702B0">
      <w:pPr>
        <w:spacing w:line="480" w:lineRule="auto"/>
        <w:rPr>
          <w:shadow/>
        </w:rPr>
      </w:pPr>
      <w:r w:rsidRPr="006D0AB1">
        <w:rPr>
          <w:shadow/>
        </w:rPr>
        <w:tab/>
        <w:t>fiscal years described in subparagraph (A), the Secretary shall com</w:t>
      </w:r>
      <w:r w:rsidRPr="006D0AB1">
        <w:rPr>
          <w:shadow/>
        </w:rPr>
        <w:softHyphen/>
        <w:t xml:space="preserve">pute a learning </w:t>
      </w:r>
      <w:r w:rsidRPr="006D0AB1">
        <w:rPr>
          <w:shadow/>
        </w:rPr>
        <w:tab/>
        <w:t xml:space="preserve">opportunity threshold payment (hereafter in this title referred to as the ‘threshold </w:t>
      </w:r>
      <w:r w:rsidRPr="006D0AB1">
        <w:rPr>
          <w:shadow/>
        </w:rPr>
        <w:tab/>
        <w:t xml:space="preserve">payment’) by multiplying the amount obtained under paragraph (1)(C) by the total </w:t>
      </w:r>
      <w:r w:rsidRPr="006D0AB1">
        <w:rPr>
          <w:shadow/>
        </w:rPr>
        <w:tab/>
        <w:t>percentage obtained by adding—</w:t>
      </w:r>
    </w:p>
    <w:p w:rsidR="000702B0" w:rsidRDefault="000702B0" w:rsidP="000702B0">
      <w:pPr>
        <w:spacing w:line="480" w:lineRule="auto"/>
        <w:rPr>
          <w:shadow/>
        </w:rPr>
      </w:pPr>
      <w:r>
        <w:rPr>
          <w:shadow/>
        </w:rPr>
        <w:t xml:space="preserve"> </w:t>
      </w:r>
      <w:r w:rsidRPr="006D0AB1">
        <w:rPr>
          <w:bCs/>
          <w:shadow/>
        </w:rPr>
        <w:tab/>
      </w:r>
      <w:r>
        <w:rPr>
          <w:bCs/>
          <w:shadow/>
        </w:rPr>
        <w:tab/>
      </w:r>
      <w:r>
        <w:rPr>
          <w:bCs/>
          <w:shadow/>
        </w:rPr>
        <w:tab/>
      </w:r>
      <w:r w:rsidRPr="006D0AB1">
        <w:rPr>
          <w:shadow/>
        </w:rPr>
        <w:t>(I) the percentage of federally con</w:t>
      </w:r>
      <w:r w:rsidRPr="006D0AB1">
        <w:rPr>
          <w:shadow/>
        </w:rPr>
        <w:softHyphen/>
        <w:t xml:space="preserve">nected children for each local </w:t>
      </w:r>
    </w:p>
    <w:p w:rsidR="000702B0" w:rsidRDefault="000702B0" w:rsidP="000702B0">
      <w:pPr>
        <w:spacing w:line="480" w:lineRule="auto"/>
        <w:rPr>
          <w:shadow/>
        </w:rPr>
      </w:pPr>
      <w:r>
        <w:rPr>
          <w:shadow/>
        </w:rPr>
        <w:t xml:space="preserve"> </w:t>
      </w:r>
      <w:r>
        <w:rPr>
          <w:shadow/>
        </w:rPr>
        <w:tab/>
      </w:r>
      <w:r>
        <w:rPr>
          <w:shadow/>
        </w:rPr>
        <w:tab/>
      </w:r>
      <w:r w:rsidRPr="006D0AB1">
        <w:rPr>
          <w:shadow/>
        </w:rPr>
        <w:t>educational agency determined by calculating the frac</w:t>
      </w:r>
      <w:r w:rsidRPr="006D0AB1">
        <w:rPr>
          <w:shadow/>
        </w:rPr>
        <w:softHyphen/>
        <w:t xml:space="preserve">tion, the numerator </w:t>
      </w:r>
    </w:p>
    <w:p w:rsidR="000702B0" w:rsidRDefault="000702B0" w:rsidP="000702B0">
      <w:pPr>
        <w:spacing w:line="480" w:lineRule="auto"/>
        <w:rPr>
          <w:shadow/>
        </w:rPr>
      </w:pPr>
      <w:r>
        <w:rPr>
          <w:shadow/>
        </w:rPr>
        <w:t xml:space="preserve"> </w:t>
      </w:r>
      <w:r>
        <w:rPr>
          <w:shadow/>
        </w:rPr>
        <w:tab/>
      </w:r>
      <w:r>
        <w:rPr>
          <w:shadow/>
        </w:rPr>
        <w:tab/>
      </w:r>
      <w:r w:rsidRPr="006D0AB1">
        <w:rPr>
          <w:shadow/>
        </w:rPr>
        <w:t>of which is the total number of children described under sub</w:t>
      </w:r>
      <w:r w:rsidRPr="006D0AB1">
        <w:rPr>
          <w:shadow/>
        </w:rPr>
        <w:softHyphen/>
        <w:t xml:space="preserve">section (a)(1) </w:t>
      </w:r>
    </w:p>
    <w:p w:rsidR="000702B0" w:rsidRDefault="000702B0" w:rsidP="000702B0">
      <w:pPr>
        <w:spacing w:line="480" w:lineRule="auto"/>
        <w:rPr>
          <w:shadow/>
        </w:rPr>
      </w:pPr>
      <w:r>
        <w:rPr>
          <w:shadow/>
        </w:rPr>
        <w:tab/>
      </w:r>
      <w:r>
        <w:rPr>
          <w:shadow/>
        </w:rPr>
        <w:tab/>
      </w:r>
      <w:r w:rsidRPr="006D0AB1">
        <w:rPr>
          <w:shadow/>
        </w:rPr>
        <w:t>and the denominator of which is the total number of children in av</w:t>
      </w:r>
      <w:r w:rsidRPr="006D0AB1">
        <w:rPr>
          <w:shadow/>
        </w:rPr>
        <w:softHyphen/>
        <w:t>erage</w:t>
      </w:r>
    </w:p>
    <w:p w:rsidR="000702B0" w:rsidRPr="006D0AB1" w:rsidRDefault="000702B0" w:rsidP="000702B0">
      <w:pPr>
        <w:spacing w:line="480" w:lineRule="auto"/>
        <w:rPr>
          <w:shadow/>
        </w:rPr>
      </w:pPr>
      <w:r w:rsidRPr="006D0AB1">
        <w:rPr>
          <w:shadow/>
        </w:rPr>
        <w:t xml:space="preserve"> </w:t>
      </w:r>
      <w:r>
        <w:rPr>
          <w:shadow/>
        </w:rPr>
        <w:tab/>
      </w:r>
      <w:r>
        <w:rPr>
          <w:shadow/>
        </w:rPr>
        <w:tab/>
      </w:r>
      <w:r w:rsidRPr="006D0AB1">
        <w:rPr>
          <w:shadow/>
        </w:rPr>
        <w:t>daily attendance at the schools served by such agency; and</w:t>
      </w:r>
    </w:p>
    <w:p w:rsidR="000702B0" w:rsidRDefault="000702B0" w:rsidP="000702B0">
      <w:pPr>
        <w:spacing w:line="480" w:lineRule="auto"/>
        <w:rPr>
          <w:shadow/>
        </w:rPr>
      </w:pPr>
      <w:r w:rsidRPr="006D0AB1">
        <w:rPr>
          <w:bCs/>
          <w:shadow/>
        </w:rPr>
        <w:tab/>
      </w:r>
      <w:r>
        <w:rPr>
          <w:bCs/>
          <w:shadow/>
        </w:rPr>
        <w:t xml:space="preserve">  </w:t>
      </w:r>
      <w:r>
        <w:rPr>
          <w:bCs/>
          <w:shadow/>
        </w:rPr>
        <w:tab/>
      </w:r>
      <w:r>
        <w:rPr>
          <w:bCs/>
          <w:shadow/>
        </w:rPr>
        <w:tab/>
      </w:r>
      <w:r w:rsidRPr="006D0AB1">
        <w:rPr>
          <w:shadow/>
        </w:rPr>
        <w:t xml:space="preserve">(II) the percentage that funds under paragraph (1)(C) represent of </w:t>
      </w:r>
    </w:p>
    <w:p w:rsidR="000702B0" w:rsidRDefault="000702B0" w:rsidP="000702B0">
      <w:pPr>
        <w:spacing w:line="480" w:lineRule="auto"/>
        <w:rPr>
          <w:shadow/>
        </w:rPr>
      </w:pPr>
      <w:r>
        <w:rPr>
          <w:shadow/>
        </w:rPr>
        <w:tab/>
      </w:r>
      <w:r>
        <w:rPr>
          <w:shadow/>
        </w:rPr>
        <w:tab/>
      </w:r>
      <w:r w:rsidRPr="006D0AB1">
        <w:rPr>
          <w:shadow/>
        </w:rPr>
        <w:t>the total budget of the local educational agency, de</w:t>
      </w:r>
      <w:r w:rsidRPr="006D0AB1">
        <w:rPr>
          <w:shadow/>
        </w:rPr>
        <w:softHyphen/>
        <w:t>termined by calculating</w:t>
      </w:r>
    </w:p>
    <w:p w:rsidR="000702B0" w:rsidRDefault="000702B0" w:rsidP="000702B0">
      <w:pPr>
        <w:spacing w:line="480" w:lineRule="auto"/>
        <w:rPr>
          <w:shadow/>
        </w:rPr>
      </w:pPr>
      <w:r w:rsidRPr="006D0AB1">
        <w:rPr>
          <w:shadow/>
        </w:rPr>
        <w:t xml:space="preserve"> </w:t>
      </w:r>
      <w:r>
        <w:rPr>
          <w:shadow/>
        </w:rPr>
        <w:tab/>
      </w:r>
      <w:r>
        <w:rPr>
          <w:shadow/>
        </w:rPr>
        <w:tab/>
      </w:r>
      <w:r w:rsidRPr="006D0AB1">
        <w:rPr>
          <w:shadow/>
        </w:rPr>
        <w:t>the fraction, the numerator of which is the total amount of funds calculated</w:t>
      </w:r>
    </w:p>
    <w:p w:rsidR="000702B0" w:rsidRDefault="000702B0" w:rsidP="000702B0">
      <w:pPr>
        <w:spacing w:line="480" w:lineRule="auto"/>
        <w:rPr>
          <w:shadow/>
        </w:rPr>
      </w:pPr>
      <w:r w:rsidRPr="006D0AB1">
        <w:rPr>
          <w:shadow/>
        </w:rPr>
        <w:t xml:space="preserve"> </w:t>
      </w:r>
      <w:r>
        <w:rPr>
          <w:shadow/>
        </w:rPr>
        <w:tab/>
      </w:r>
      <w:r>
        <w:rPr>
          <w:shadow/>
        </w:rPr>
        <w:tab/>
      </w:r>
      <w:r w:rsidRPr="006D0AB1">
        <w:rPr>
          <w:shadow/>
        </w:rPr>
        <w:t>for each local</w:t>
      </w:r>
      <w:r>
        <w:rPr>
          <w:shadow/>
        </w:rPr>
        <w:t xml:space="preserve"> </w:t>
      </w:r>
      <w:r w:rsidRPr="006D0AB1">
        <w:rPr>
          <w:shadow/>
        </w:rPr>
        <w:t xml:space="preserve">educational agency under this paragraph (not including </w:t>
      </w:r>
    </w:p>
    <w:p w:rsidR="000702B0" w:rsidRDefault="000702B0" w:rsidP="000702B0">
      <w:pPr>
        <w:spacing w:line="480" w:lineRule="auto"/>
        <w:rPr>
          <w:shadow/>
        </w:rPr>
      </w:pPr>
      <w:r>
        <w:rPr>
          <w:shadow/>
        </w:rPr>
        <w:tab/>
      </w:r>
      <w:r>
        <w:rPr>
          <w:shadow/>
        </w:rPr>
        <w:tab/>
      </w:r>
      <w:r w:rsidRPr="006D0AB1">
        <w:rPr>
          <w:shadow/>
        </w:rPr>
        <w:t>amounts received</w:t>
      </w:r>
      <w:r>
        <w:rPr>
          <w:shadow/>
        </w:rPr>
        <w:t xml:space="preserve"> </w:t>
      </w:r>
      <w:r w:rsidRPr="006D0AB1">
        <w:rPr>
          <w:shadow/>
        </w:rPr>
        <w:t>under</w:t>
      </w:r>
      <w:r>
        <w:rPr>
          <w:shadow/>
        </w:rPr>
        <w:t xml:space="preserve"> </w:t>
      </w:r>
      <w:r w:rsidRPr="006D0AB1">
        <w:rPr>
          <w:shadow/>
        </w:rPr>
        <w:t>subsection (f)), and the denominator of which is</w:t>
      </w:r>
    </w:p>
    <w:p w:rsidR="000702B0" w:rsidRDefault="000702B0" w:rsidP="000702B0">
      <w:pPr>
        <w:spacing w:line="480" w:lineRule="auto"/>
        <w:rPr>
          <w:shadow/>
        </w:rPr>
      </w:pPr>
      <w:r w:rsidRPr="006D0AB1">
        <w:rPr>
          <w:shadow/>
        </w:rPr>
        <w:t xml:space="preserve"> </w:t>
      </w:r>
      <w:r>
        <w:rPr>
          <w:shadow/>
        </w:rPr>
        <w:tab/>
      </w:r>
      <w:r>
        <w:rPr>
          <w:shadow/>
        </w:rPr>
        <w:tab/>
      </w:r>
      <w:r w:rsidRPr="006D0AB1">
        <w:rPr>
          <w:shadow/>
        </w:rPr>
        <w:t>the total</w:t>
      </w:r>
      <w:r>
        <w:rPr>
          <w:shadow/>
        </w:rPr>
        <w:t xml:space="preserve"> </w:t>
      </w:r>
      <w:r w:rsidRPr="006D0AB1">
        <w:rPr>
          <w:shadow/>
        </w:rPr>
        <w:t>c</w:t>
      </w:r>
      <w:r>
        <w:rPr>
          <w:shadow/>
        </w:rPr>
        <w:t xml:space="preserve">urrent </w:t>
      </w:r>
      <w:r w:rsidRPr="006D0AB1">
        <w:rPr>
          <w:shadow/>
        </w:rPr>
        <w:t>expenditures for</w:t>
      </w:r>
      <w:r>
        <w:rPr>
          <w:shadow/>
        </w:rPr>
        <w:t xml:space="preserve"> </w:t>
      </w:r>
      <w:r w:rsidRPr="006D0AB1">
        <w:rPr>
          <w:shadow/>
        </w:rPr>
        <w:t>such agency in the second prec</w:t>
      </w:r>
      <w:r>
        <w:rPr>
          <w:shadow/>
        </w:rPr>
        <w:t>eding</w:t>
      </w:r>
    </w:p>
    <w:p w:rsidR="000702B0" w:rsidRPr="006D0AB1" w:rsidRDefault="000702B0" w:rsidP="000702B0">
      <w:pPr>
        <w:spacing w:line="480" w:lineRule="auto"/>
        <w:rPr>
          <w:shadow/>
        </w:rPr>
      </w:pPr>
      <w:r>
        <w:rPr>
          <w:shadow/>
        </w:rPr>
        <w:t xml:space="preserve"> </w:t>
      </w:r>
      <w:r>
        <w:rPr>
          <w:shadow/>
        </w:rPr>
        <w:tab/>
      </w:r>
      <w:r>
        <w:rPr>
          <w:shadow/>
        </w:rPr>
        <w:tab/>
        <w:t xml:space="preserve">fiscal year for which the </w:t>
      </w:r>
      <w:r w:rsidRPr="006D0AB1">
        <w:rPr>
          <w:shadow/>
        </w:rPr>
        <w:t>determination is</w:t>
      </w:r>
      <w:r>
        <w:rPr>
          <w:shadow/>
        </w:rPr>
        <w:t xml:space="preserve"> </w:t>
      </w:r>
      <w:r w:rsidRPr="006D0AB1">
        <w:rPr>
          <w:shadow/>
        </w:rPr>
        <w:t>made.</w:t>
      </w:r>
    </w:p>
    <w:p w:rsidR="000702B0" w:rsidRDefault="000702B0" w:rsidP="000702B0">
      <w:pPr>
        <w:spacing w:line="480" w:lineRule="auto"/>
        <w:ind w:left="144" w:hanging="144"/>
        <w:rPr>
          <w:shadow/>
        </w:rPr>
      </w:pPr>
      <w:r>
        <w:rPr>
          <w:bCs/>
          <w:shadow/>
        </w:rPr>
        <w:tab/>
      </w:r>
      <w:r w:rsidRPr="006D0AB1">
        <w:rPr>
          <w:bCs/>
          <w:shadow/>
        </w:rPr>
        <w:tab/>
      </w:r>
      <w:r>
        <w:rPr>
          <w:bCs/>
          <w:shadow/>
        </w:rPr>
        <w:t xml:space="preserve">    </w:t>
      </w:r>
      <w:r>
        <w:rPr>
          <w:bCs/>
          <w:shadow/>
        </w:rPr>
        <w:tab/>
      </w:r>
      <w:r w:rsidRPr="006D0AB1">
        <w:rPr>
          <w:shadow/>
        </w:rPr>
        <w:t>(ii) Such total percentage used to calculate threshold payments under</w:t>
      </w:r>
      <w:r>
        <w:rPr>
          <w:shadow/>
        </w:rPr>
        <w:t xml:space="preserve"> </w:t>
      </w:r>
    </w:p>
    <w:p w:rsidR="000702B0" w:rsidRPr="006D0AB1" w:rsidRDefault="000702B0" w:rsidP="000702B0">
      <w:pPr>
        <w:spacing w:line="480" w:lineRule="auto"/>
        <w:ind w:left="144" w:hanging="144"/>
        <w:rPr>
          <w:shadow/>
        </w:rPr>
      </w:pPr>
      <w:r>
        <w:rPr>
          <w:shadow/>
        </w:rPr>
        <w:tab/>
      </w:r>
      <w:r>
        <w:rPr>
          <w:shadow/>
        </w:rPr>
        <w:tab/>
        <w:t xml:space="preserve">paragraph </w:t>
      </w:r>
      <w:r w:rsidRPr="006D0AB1">
        <w:rPr>
          <w:shadow/>
        </w:rPr>
        <w:t>(1) shall not exceed</w:t>
      </w:r>
      <w:r w:rsidRPr="004B6525">
        <w:rPr>
          <w:shadow/>
        </w:rPr>
        <w:t xml:space="preserve"> 100.</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t xml:space="preserve">(iii) For the purpose of determining the percentages described in </w:t>
      </w:r>
    </w:p>
    <w:p w:rsidR="000702B0" w:rsidRPr="006D0AB1" w:rsidRDefault="000702B0" w:rsidP="000702B0">
      <w:pPr>
        <w:tabs>
          <w:tab w:val="left" w:pos="360"/>
        </w:tabs>
        <w:spacing w:line="480" w:lineRule="auto"/>
        <w:rPr>
          <w:shadow/>
        </w:rPr>
      </w:pPr>
      <w:r w:rsidRPr="006D0AB1">
        <w:rPr>
          <w:shadow/>
        </w:rPr>
        <w:tab/>
      </w:r>
      <w:r w:rsidRPr="006D0AB1">
        <w:rPr>
          <w:shadow/>
        </w:rPr>
        <w:tab/>
        <w:t>subclauses (I) and (II) of clause (i) that are applicable to the local edu</w:t>
      </w:r>
      <w:r w:rsidRPr="006D0AB1">
        <w:rPr>
          <w:shadow/>
        </w:rPr>
        <w:softHyphen/>
        <w:t xml:space="preserve">cational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agency providing free public education to students in grades 9 through 12 residing </w:t>
      </w:r>
      <w:r w:rsidRPr="006D0AB1">
        <w:rPr>
          <w:shadow/>
        </w:rPr>
        <w:tab/>
      </w:r>
      <w:r w:rsidRPr="006D0AB1">
        <w:rPr>
          <w:shadow/>
        </w:rPr>
        <w:tab/>
        <w:t xml:space="preserve">on Hanscom Air Force Base, Massachusetts, the Secretary shall consider only that </w:t>
      </w:r>
      <w:r w:rsidRPr="006D0AB1">
        <w:rPr>
          <w:shadow/>
        </w:rPr>
        <w:tab/>
      </w:r>
      <w:r w:rsidRPr="006D0AB1">
        <w:rPr>
          <w:shadow/>
        </w:rPr>
        <w:tab/>
        <w:t xml:space="preserve">portion of such agency’s total enrollment of students in grades 9 through 12 when </w:t>
      </w:r>
      <w:r>
        <w:rPr>
          <w:shadow/>
        </w:rPr>
        <w:tab/>
      </w:r>
      <w:r w:rsidRPr="006D0AB1">
        <w:rPr>
          <w:shadow/>
        </w:rPr>
        <w:tab/>
      </w:r>
      <w:r w:rsidRPr="006D0AB1">
        <w:rPr>
          <w:shadow/>
        </w:rPr>
        <w:tab/>
        <w:t>calculating the per</w:t>
      </w:r>
      <w:r w:rsidRPr="006D0AB1">
        <w:rPr>
          <w:shadow/>
        </w:rPr>
        <w:softHyphen/>
        <w:t xml:space="preserve">centage under such subclause (I) and only that portion of the </w:t>
      </w:r>
    </w:p>
    <w:p w:rsidR="000702B0" w:rsidRPr="006D0AB1" w:rsidRDefault="000702B0" w:rsidP="000702B0">
      <w:pPr>
        <w:tabs>
          <w:tab w:val="left" w:pos="360"/>
        </w:tabs>
        <w:spacing w:line="480" w:lineRule="auto"/>
        <w:rPr>
          <w:shadow/>
        </w:rPr>
      </w:pPr>
      <w:r w:rsidRPr="006D0AB1">
        <w:rPr>
          <w:shadow/>
        </w:rPr>
        <w:tab/>
      </w:r>
      <w:r w:rsidRPr="006D0AB1">
        <w:rPr>
          <w:shadow/>
        </w:rPr>
        <w:tab/>
        <w:t>total current expenditures attrib</w:t>
      </w:r>
      <w:r w:rsidRPr="006D0AB1">
        <w:rPr>
          <w:shadow/>
        </w:rPr>
        <w:softHyphen/>
        <w:t xml:space="preserve">uted to the operation of grades 9 through 12 in </w:t>
      </w:r>
    </w:p>
    <w:p w:rsidR="000702B0" w:rsidRPr="006D0AB1" w:rsidRDefault="000702B0" w:rsidP="000702B0">
      <w:pPr>
        <w:tabs>
          <w:tab w:val="left" w:pos="360"/>
        </w:tabs>
        <w:spacing w:line="480" w:lineRule="auto"/>
        <w:rPr>
          <w:shadow/>
        </w:rPr>
      </w:pPr>
      <w:r w:rsidRPr="006D0AB1">
        <w:rPr>
          <w:shadow/>
        </w:rPr>
        <w:tab/>
      </w:r>
      <w:r w:rsidRPr="006D0AB1">
        <w:rPr>
          <w:shadow/>
        </w:rPr>
        <w:tab/>
        <w:t>such agency when calculating the percentage under subclause (II).</w:t>
      </w:r>
    </w:p>
    <w:p w:rsidR="000702B0" w:rsidRDefault="000702B0" w:rsidP="000702B0">
      <w:pPr>
        <w:tabs>
          <w:tab w:val="left" w:pos="360"/>
        </w:tabs>
        <w:spacing w:line="480" w:lineRule="auto"/>
        <w:rPr>
          <w:b/>
          <w:shadow/>
          <w:u w:val="single"/>
        </w:rPr>
      </w:pPr>
      <w:r>
        <w:rPr>
          <w:shadow/>
        </w:rPr>
        <w:tab/>
      </w:r>
      <w:r>
        <w:rPr>
          <w:shadow/>
        </w:rPr>
        <w:tab/>
      </w:r>
      <w:r>
        <w:rPr>
          <w:shadow/>
        </w:rPr>
        <w:tab/>
      </w:r>
      <w:r w:rsidRPr="00C95B3D">
        <w:rPr>
          <w:b/>
          <w:shadow/>
          <w:color w:val="FF0000"/>
          <w:u w:val="single"/>
        </w:rPr>
        <w:t xml:space="preserve">(iv) For any local educational agency that is providing a program </w:t>
      </w:r>
      <w:commentRangeStart w:id="147"/>
      <w:r w:rsidRPr="00C95B3D">
        <w:rPr>
          <w:b/>
          <w:shadow/>
          <w:color w:val="FF0000"/>
          <w:u w:val="single"/>
        </w:rPr>
        <w:t>o</w:t>
      </w:r>
      <w:r>
        <w:rPr>
          <w:b/>
          <w:shadow/>
          <w:color w:val="FF0000"/>
          <w:u w:val="single"/>
        </w:rPr>
        <w:t>f</w:t>
      </w:r>
      <w:commentRangeEnd w:id="147"/>
      <w:r>
        <w:rPr>
          <w:rStyle w:val="CommentReference"/>
        </w:rPr>
        <w:commentReference w:id="147"/>
      </w:r>
      <w:r w:rsidRPr="00C95B3D">
        <w:rPr>
          <w:b/>
          <w:shadow/>
          <w:color w:val="FF0000"/>
          <w:u w:val="single"/>
        </w:rPr>
        <w:t xml:space="preserve"> </w:t>
      </w:r>
    </w:p>
    <w:p w:rsidR="000702B0" w:rsidRDefault="000702B0" w:rsidP="000702B0">
      <w:pPr>
        <w:tabs>
          <w:tab w:val="left" w:pos="360"/>
        </w:tabs>
        <w:spacing w:line="480" w:lineRule="auto"/>
        <w:rPr>
          <w:b/>
          <w:shadow/>
          <w:u w:val="single"/>
        </w:rPr>
      </w:pPr>
      <w:r w:rsidRPr="00E05A51">
        <w:rPr>
          <w:shadow/>
        </w:rPr>
        <w:tab/>
      </w:r>
      <w:r>
        <w:rPr>
          <w:shadow/>
        </w:rPr>
        <w:tab/>
      </w:r>
      <w:r w:rsidRPr="00C95B3D">
        <w:rPr>
          <w:b/>
          <w:shadow/>
          <w:color w:val="FF0000"/>
          <w:u w:val="single"/>
        </w:rPr>
        <w:t>distant learning to children not residing within the legally defined bound-</w:t>
      </w:r>
    </w:p>
    <w:p w:rsidR="000702B0" w:rsidRDefault="000702B0" w:rsidP="000702B0">
      <w:pPr>
        <w:tabs>
          <w:tab w:val="left" w:pos="360"/>
        </w:tabs>
        <w:spacing w:line="480" w:lineRule="auto"/>
        <w:rPr>
          <w:b/>
          <w:shadow/>
          <w:u w:val="single"/>
        </w:rPr>
      </w:pPr>
      <w:r w:rsidRPr="00C96752">
        <w:rPr>
          <w:shadow/>
        </w:rPr>
        <w:tab/>
      </w:r>
      <w:r>
        <w:rPr>
          <w:shadow/>
        </w:rPr>
        <w:tab/>
      </w:r>
      <w:r w:rsidRPr="00C95B3D">
        <w:rPr>
          <w:b/>
          <w:shadow/>
          <w:color w:val="FF0000"/>
          <w:u w:val="single"/>
        </w:rPr>
        <w:t>aries of the agency, the Secretary shall disregard such children from such</w:t>
      </w:r>
    </w:p>
    <w:p w:rsidR="000702B0" w:rsidRDefault="000702B0" w:rsidP="000702B0">
      <w:pPr>
        <w:tabs>
          <w:tab w:val="left" w:pos="360"/>
        </w:tabs>
        <w:spacing w:line="480" w:lineRule="auto"/>
        <w:rPr>
          <w:b/>
          <w:shadow/>
          <w:u w:val="single"/>
        </w:rPr>
      </w:pPr>
      <w:r w:rsidRPr="004B6525">
        <w:rPr>
          <w:shadow/>
        </w:rPr>
        <w:tab/>
      </w:r>
      <w:r w:rsidRPr="004B6525">
        <w:rPr>
          <w:shadow/>
        </w:rPr>
        <w:tab/>
      </w:r>
      <w:r w:rsidRPr="00C95B3D">
        <w:rPr>
          <w:b/>
          <w:shadow/>
          <w:color w:val="FF0000"/>
          <w:u w:val="single"/>
        </w:rPr>
        <w:t>agency’s total enrollment when calculating the percentage under subclause</w:t>
      </w:r>
    </w:p>
    <w:p w:rsidR="000702B0" w:rsidRDefault="000702B0" w:rsidP="000702B0">
      <w:pPr>
        <w:tabs>
          <w:tab w:val="left" w:pos="360"/>
        </w:tabs>
        <w:spacing w:line="480" w:lineRule="auto"/>
        <w:rPr>
          <w:b/>
          <w:shadow/>
          <w:u w:val="single"/>
        </w:rPr>
      </w:pPr>
      <w:r w:rsidRPr="004B6525">
        <w:rPr>
          <w:shadow/>
        </w:rPr>
        <w:tab/>
      </w:r>
      <w:r w:rsidRPr="004B6525">
        <w:rPr>
          <w:shadow/>
        </w:rPr>
        <w:tab/>
        <w:t xml:space="preserve"> </w:t>
      </w:r>
      <w:r w:rsidRPr="00C95B3D">
        <w:rPr>
          <w:b/>
          <w:shadow/>
          <w:color w:val="FF0000"/>
          <w:u w:val="single"/>
        </w:rPr>
        <w:t>(I) of clause (i) and shall disregard any funds received for such children</w:t>
      </w:r>
    </w:p>
    <w:p w:rsidR="000702B0" w:rsidRDefault="000702B0" w:rsidP="000702B0">
      <w:pPr>
        <w:tabs>
          <w:tab w:val="left" w:pos="360"/>
        </w:tabs>
        <w:spacing w:line="480" w:lineRule="auto"/>
        <w:rPr>
          <w:b/>
          <w:shadow/>
          <w:u w:val="single"/>
        </w:rPr>
      </w:pPr>
      <w:r w:rsidRPr="004B6525">
        <w:rPr>
          <w:shadow/>
        </w:rPr>
        <w:t xml:space="preserve"> </w:t>
      </w:r>
      <w:r w:rsidRPr="004B6525">
        <w:rPr>
          <w:shadow/>
        </w:rPr>
        <w:tab/>
      </w:r>
      <w:r w:rsidRPr="004B6525">
        <w:rPr>
          <w:shadow/>
        </w:rPr>
        <w:tab/>
      </w:r>
      <w:r w:rsidRPr="00C95B3D">
        <w:rPr>
          <w:b/>
          <w:shadow/>
          <w:color w:val="FF0000"/>
          <w:u w:val="single"/>
        </w:rPr>
        <w:t>when calculating the</w:t>
      </w:r>
      <w:r w:rsidRPr="00C95B3D">
        <w:rPr>
          <w:shadow/>
          <w:color w:val="FF0000"/>
          <w:u w:val="single"/>
        </w:rPr>
        <w:t xml:space="preserve"> </w:t>
      </w:r>
      <w:r w:rsidRPr="00C95B3D">
        <w:rPr>
          <w:b/>
          <w:shadow/>
          <w:color w:val="FF0000"/>
          <w:u w:val="single"/>
        </w:rPr>
        <w:t>total current expenditures attributed to the operation of</w:t>
      </w:r>
      <w:r>
        <w:rPr>
          <w:b/>
          <w:shadow/>
          <w:u w:val="single"/>
        </w:rPr>
        <w:t xml:space="preserve"> </w:t>
      </w:r>
    </w:p>
    <w:p w:rsidR="000702B0" w:rsidRDefault="000702B0" w:rsidP="000702B0">
      <w:pPr>
        <w:tabs>
          <w:tab w:val="left" w:pos="360"/>
        </w:tabs>
        <w:spacing w:line="480" w:lineRule="auto"/>
        <w:rPr>
          <w:b/>
          <w:shadow/>
          <w:u w:val="single"/>
        </w:rPr>
      </w:pPr>
      <w:r w:rsidRPr="004B6525">
        <w:rPr>
          <w:shadow/>
        </w:rPr>
        <w:tab/>
      </w:r>
      <w:r w:rsidRPr="004B6525">
        <w:rPr>
          <w:shadow/>
        </w:rPr>
        <w:tab/>
      </w:r>
      <w:r w:rsidRPr="00C95B3D">
        <w:rPr>
          <w:b/>
          <w:shadow/>
          <w:color w:val="FF0000"/>
          <w:u w:val="single"/>
        </w:rPr>
        <w:t xml:space="preserve">such agency when </w:t>
      </w:r>
      <w:r w:rsidRPr="00C95B3D">
        <w:rPr>
          <w:shadow/>
          <w:color w:val="FF0000"/>
          <w:u w:val="single"/>
        </w:rPr>
        <w:t xml:space="preserve"> </w:t>
      </w:r>
      <w:r w:rsidRPr="00C95B3D">
        <w:rPr>
          <w:b/>
          <w:shadow/>
          <w:color w:val="FF0000"/>
          <w:u w:val="single"/>
        </w:rPr>
        <w:t xml:space="preserve">calculating the percentage under subclause (II) of clause </w:t>
      </w:r>
    </w:p>
    <w:p w:rsidR="000702B0" w:rsidRPr="004B6525" w:rsidRDefault="000702B0" w:rsidP="000702B0">
      <w:pPr>
        <w:tabs>
          <w:tab w:val="left" w:pos="360"/>
        </w:tabs>
        <w:spacing w:line="480" w:lineRule="auto"/>
        <w:rPr>
          <w:shadow/>
        </w:rPr>
      </w:pPr>
      <w:r w:rsidRPr="004B6525">
        <w:rPr>
          <w:shadow/>
        </w:rPr>
        <w:tab/>
      </w:r>
      <w:r w:rsidRPr="004B6525">
        <w:rPr>
          <w:shadow/>
        </w:rPr>
        <w:tab/>
      </w:r>
      <w:r w:rsidRPr="00C95B3D">
        <w:rPr>
          <w:b/>
          <w:shadow/>
          <w:color w:val="FF0000"/>
          <w:u w:val="single"/>
        </w:rPr>
        <w:t>(i).</w:t>
      </w:r>
    </w:p>
    <w:p w:rsidR="000702B0" w:rsidRPr="006D0AB1" w:rsidRDefault="000702B0" w:rsidP="000702B0">
      <w:pPr>
        <w:tabs>
          <w:tab w:val="left" w:pos="360"/>
        </w:tabs>
        <w:spacing w:line="480" w:lineRule="auto"/>
        <w:rPr>
          <w:shadow/>
        </w:rPr>
      </w:pPr>
      <w:r w:rsidRPr="006D0AB1">
        <w:rPr>
          <w:shadow/>
        </w:rPr>
        <w:tab/>
      </w:r>
      <w:r w:rsidRPr="006D0AB1">
        <w:rPr>
          <w:shadow/>
        </w:rPr>
        <w:tab/>
      </w:r>
      <w:r w:rsidRPr="006D0AB1">
        <w:rPr>
          <w:shadow/>
        </w:rPr>
        <w:tab/>
      </w:r>
      <w:r w:rsidRPr="00397849">
        <w:rPr>
          <w:shadow/>
        </w:rPr>
        <w:t xml:space="preserve">(v) </w:t>
      </w:r>
      <w:r w:rsidRPr="006D0AB1">
        <w:rPr>
          <w:shadow/>
        </w:rPr>
        <w:t xml:space="preserve">In the case of a local educational agency that has a total student </w:t>
      </w:r>
    </w:p>
    <w:p w:rsidR="000702B0" w:rsidRDefault="000702B0" w:rsidP="000702B0">
      <w:pPr>
        <w:tabs>
          <w:tab w:val="left" w:pos="360"/>
        </w:tabs>
        <w:spacing w:line="480" w:lineRule="auto"/>
        <w:rPr>
          <w:shadow/>
        </w:rPr>
      </w:pPr>
      <w:r w:rsidRPr="006D0AB1">
        <w:rPr>
          <w:shadow/>
        </w:rPr>
        <w:tab/>
      </w:r>
      <w:r w:rsidRPr="006D0AB1">
        <w:rPr>
          <w:shadow/>
        </w:rPr>
        <w:tab/>
        <w:t xml:space="preserve">enrollment of fewer than 1,000 students and that has a per pupil expenditure that </w:t>
      </w:r>
    </w:p>
    <w:p w:rsidR="000702B0" w:rsidRDefault="000702B0" w:rsidP="000702B0">
      <w:pPr>
        <w:tabs>
          <w:tab w:val="left" w:pos="360"/>
        </w:tabs>
        <w:spacing w:line="480" w:lineRule="auto"/>
        <w:rPr>
          <w:shadow/>
        </w:rPr>
      </w:pPr>
      <w:r w:rsidRPr="006D0AB1">
        <w:rPr>
          <w:shadow/>
        </w:rPr>
        <w:tab/>
      </w:r>
      <w:r w:rsidRPr="006D0AB1">
        <w:rPr>
          <w:shadow/>
        </w:rPr>
        <w:tab/>
        <w:t xml:space="preserve">is less than the average per-pupil expenditure of the State in which the agency is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located or less than the average per-pupil expenditure of all the States, the total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percentage used to calculate threshold payments under clause (i) shall not be less </w:t>
      </w:r>
      <w:r>
        <w:rPr>
          <w:shadow/>
        </w:rPr>
        <w:tab/>
      </w:r>
      <w:r w:rsidRPr="006D0AB1">
        <w:rPr>
          <w:shadow/>
        </w:rPr>
        <w:tab/>
      </w:r>
      <w:r w:rsidRPr="006D0AB1">
        <w:rPr>
          <w:shadow/>
        </w:rPr>
        <w:tab/>
        <w:t>than 40 percent.</w:t>
      </w:r>
    </w:p>
    <w:p w:rsidR="000702B0" w:rsidRDefault="000702B0" w:rsidP="000702B0">
      <w:pPr>
        <w:tabs>
          <w:tab w:val="left" w:pos="360"/>
        </w:tabs>
        <w:spacing w:line="480" w:lineRule="auto"/>
        <w:rPr>
          <w:shadow/>
        </w:rPr>
      </w:pPr>
      <w:r w:rsidRPr="006D0AB1">
        <w:rPr>
          <w:shadow/>
        </w:rPr>
        <w:tab/>
      </w:r>
      <w:r w:rsidRPr="006D0AB1">
        <w:rPr>
          <w:shadow/>
        </w:rPr>
        <w:tab/>
        <w:t xml:space="preserve">      (C) LEARNING </w:t>
      </w:r>
      <w:smartTag w:uri="urn:schemas-microsoft-com:office:smarttags" w:element="place">
        <w:r w:rsidRPr="006D0AB1">
          <w:rPr>
            <w:shadow/>
          </w:rPr>
          <w:t>OPPORTUNITY</w:t>
        </w:r>
      </w:smartTag>
      <w:r w:rsidRPr="006D0AB1">
        <w:rPr>
          <w:shadow/>
        </w:rPr>
        <w:t xml:space="preserve"> THRESHOLD PAYMENTS IN LIEU OF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PAYMENTS UNDER PARAGRAPH (2). – For fiscal years described in </w:t>
      </w:r>
    </w:p>
    <w:p w:rsidR="000702B0" w:rsidRPr="006D0AB1" w:rsidRDefault="000702B0" w:rsidP="000702B0">
      <w:pPr>
        <w:tabs>
          <w:tab w:val="left" w:pos="360"/>
        </w:tabs>
        <w:spacing w:line="480" w:lineRule="auto"/>
        <w:rPr>
          <w:shadow/>
        </w:rPr>
      </w:pPr>
      <w:r w:rsidRPr="006D0AB1">
        <w:rPr>
          <w:shadow/>
        </w:rPr>
        <w:tab/>
      </w:r>
      <w:r w:rsidRPr="006D0AB1">
        <w:rPr>
          <w:shadow/>
        </w:rPr>
        <w:tab/>
        <w:t xml:space="preserve">subparagraph (A), the learning opportunity threshold payment in lieu of basic </w:t>
      </w:r>
    </w:p>
    <w:p w:rsidR="000702B0" w:rsidRPr="006D0AB1" w:rsidRDefault="000702B0" w:rsidP="000702B0">
      <w:pPr>
        <w:tabs>
          <w:tab w:val="left" w:pos="360"/>
        </w:tabs>
        <w:spacing w:line="480" w:lineRule="auto"/>
        <w:ind w:left="360" w:hanging="360"/>
        <w:rPr>
          <w:shadow/>
        </w:rPr>
      </w:pPr>
      <w:r w:rsidRPr="006D0AB1">
        <w:rPr>
          <w:shadow/>
        </w:rPr>
        <w:tab/>
      </w:r>
      <w:r w:rsidRPr="006D0AB1">
        <w:rPr>
          <w:shadow/>
        </w:rPr>
        <w:tab/>
        <w:t>support payments under paragraph (2) shall be equal to the amount obtained under</w:t>
      </w:r>
    </w:p>
    <w:p w:rsidR="000702B0" w:rsidRPr="00B62CCC" w:rsidRDefault="000702B0" w:rsidP="000702B0">
      <w:pPr>
        <w:tabs>
          <w:tab w:val="left" w:pos="360"/>
        </w:tabs>
        <w:spacing w:line="480" w:lineRule="auto"/>
        <w:ind w:left="360" w:hanging="360"/>
        <w:rPr>
          <w:shadow/>
        </w:rPr>
      </w:pPr>
      <w:r w:rsidRPr="006D0AB1">
        <w:rPr>
          <w:shadow/>
        </w:rPr>
        <w:tab/>
        <w:t xml:space="preserve"> </w:t>
      </w:r>
      <w:r w:rsidRPr="006D0AB1">
        <w:rPr>
          <w:shadow/>
        </w:rPr>
        <w:tab/>
        <w:t xml:space="preserve">subparagraph </w:t>
      </w:r>
      <w:r w:rsidRPr="00B62CCC">
        <w:rPr>
          <w:shadow/>
        </w:rPr>
        <w:t>(D) of paragraph (2).</w:t>
      </w:r>
    </w:p>
    <w:p w:rsidR="000702B0" w:rsidRPr="00B62CCC" w:rsidRDefault="000702B0" w:rsidP="000702B0">
      <w:pPr>
        <w:tabs>
          <w:tab w:val="left" w:pos="360"/>
        </w:tabs>
        <w:spacing w:line="480" w:lineRule="auto"/>
        <w:ind w:left="360" w:hanging="360"/>
        <w:rPr>
          <w:shadow/>
        </w:rPr>
      </w:pPr>
      <w:r>
        <w:rPr>
          <w:shadow/>
        </w:rPr>
        <w:tab/>
      </w:r>
      <w:r>
        <w:rPr>
          <w:shadow/>
        </w:rPr>
        <w:tab/>
        <w:t xml:space="preserve">      </w:t>
      </w:r>
      <w:r w:rsidRPr="006D0AB1">
        <w:rPr>
          <w:shadow/>
        </w:rPr>
        <w:t>(D) RATABLE DISTRIBUTION</w:t>
      </w:r>
      <w:r w:rsidRPr="00935489">
        <w:rPr>
          <w:b/>
          <w:shadow/>
        </w:rPr>
        <w:t>.</w:t>
      </w:r>
      <w:r>
        <w:rPr>
          <w:strike/>
          <w:shadow/>
        </w:rPr>
        <w:t xml:space="preserve"> </w:t>
      </w:r>
      <w:r w:rsidRPr="00B62CCC">
        <w:rPr>
          <w:shadow/>
        </w:rPr>
        <w:t>For any</w:t>
      </w:r>
      <w:r>
        <w:rPr>
          <w:shadow/>
        </w:rPr>
        <w:t xml:space="preserve"> </w:t>
      </w:r>
      <w:r w:rsidRPr="00B62CCC">
        <w:rPr>
          <w:shadow/>
        </w:rPr>
        <w:t>fiscal yea</w:t>
      </w:r>
      <w:r>
        <w:rPr>
          <w:shadow/>
        </w:rPr>
        <w:t xml:space="preserve">r </w:t>
      </w:r>
      <w:r w:rsidRPr="00B62CCC">
        <w:rPr>
          <w:shadow/>
        </w:rPr>
        <w:t xml:space="preserve">described in </w:t>
      </w:r>
      <w:r>
        <w:rPr>
          <w:shadow/>
        </w:rPr>
        <w:tab/>
      </w:r>
      <w:r w:rsidRPr="00B62CCC">
        <w:rPr>
          <w:shadow/>
        </w:rPr>
        <w:t>subparagraph (A) for which the sums available</w:t>
      </w:r>
      <w:r>
        <w:rPr>
          <w:shadow/>
        </w:rPr>
        <w:t xml:space="preserve"> </w:t>
      </w:r>
      <w:r w:rsidRPr="00B62CCC">
        <w:rPr>
          <w:shadow/>
        </w:rPr>
        <w:t xml:space="preserve">exceed the amount required to pay </w:t>
      </w:r>
      <w:r>
        <w:rPr>
          <w:shadow/>
        </w:rPr>
        <w:tab/>
      </w:r>
      <w:r w:rsidRPr="00B62CCC">
        <w:rPr>
          <w:shadow/>
        </w:rPr>
        <w:t>each local educational agency</w:t>
      </w:r>
      <w:r>
        <w:rPr>
          <w:b/>
          <w:shadow/>
          <w:u w:val="single"/>
        </w:rPr>
        <w:t xml:space="preserve"> </w:t>
      </w:r>
      <w:r>
        <w:rPr>
          <w:b/>
          <w:shadow/>
          <w:color w:val="FF0000"/>
          <w:u w:val="single"/>
        </w:rPr>
        <w:t>11</w:t>
      </w:r>
      <w:r w:rsidRPr="0007214A">
        <w:rPr>
          <w:b/>
          <w:shadow/>
          <w:color w:val="FF0000"/>
          <w:u w:val="single"/>
        </w:rPr>
        <w:t>0 percent</w:t>
      </w:r>
      <w:r w:rsidRPr="00397849">
        <w:rPr>
          <w:shadow/>
          <w:u w:val="single"/>
        </w:rPr>
        <w:t xml:space="preserve"> </w:t>
      </w:r>
      <w:r w:rsidRPr="00B62CCC">
        <w:rPr>
          <w:shadow/>
          <w:color w:val="FF0000"/>
          <w:u w:val="single"/>
        </w:rPr>
        <w:t xml:space="preserve">of its threshold payment, the </w:t>
      </w:r>
      <w:commentRangeStart w:id="148"/>
      <w:r w:rsidRPr="00B62CCC">
        <w:rPr>
          <w:shadow/>
          <w:color w:val="FF0000"/>
          <w:u w:val="single"/>
        </w:rPr>
        <w:t>Secretary</w:t>
      </w:r>
      <w:commentRangeEnd w:id="148"/>
      <w:r>
        <w:rPr>
          <w:rStyle w:val="CommentReference"/>
        </w:rPr>
        <w:commentReference w:id="148"/>
      </w:r>
      <w:r w:rsidRPr="00B62CCC">
        <w:rPr>
          <w:shadow/>
          <w:color w:val="FF0000"/>
          <w:u w:val="single"/>
        </w:rPr>
        <w:t xml:space="preserve"> </w:t>
      </w:r>
      <w:r w:rsidRPr="00397849">
        <w:rPr>
          <w:shadow/>
          <w:color w:val="FF0000"/>
        </w:rPr>
        <w:tab/>
      </w:r>
      <w:r w:rsidRPr="00B62CCC">
        <w:rPr>
          <w:shadow/>
          <w:color w:val="FF0000"/>
          <w:u w:val="single"/>
        </w:rPr>
        <w:t>shall distribute the excess</w:t>
      </w:r>
      <w:r w:rsidRPr="00397849">
        <w:rPr>
          <w:shadow/>
          <w:color w:val="FF0000"/>
          <w:u w:val="single"/>
        </w:rPr>
        <w:t xml:space="preserve"> </w:t>
      </w:r>
      <w:r w:rsidRPr="00B62CCC">
        <w:rPr>
          <w:shadow/>
          <w:color w:val="FF0000"/>
          <w:u w:val="single"/>
        </w:rPr>
        <w:t xml:space="preserve">sums to each eligible local educational agency that has </w:t>
      </w:r>
      <w:r w:rsidRPr="00397849">
        <w:rPr>
          <w:shadow/>
          <w:color w:val="FF0000"/>
        </w:rPr>
        <w:tab/>
      </w:r>
      <w:r w:rsidRPr="00B62CCC">
        <w:rPr>
          <w:shadow/>
          <w:color w:val="FF0000"/>
          <w:u w:val="single"/>
        </w:rPr>
        <w:t>not received its full</w:t>
      </w:r>
      <w:r w:rsidRPr="00397849">
        <w:rPr>
          <w:shadow/>
          <w:color w:val="FF0000"/>
          <w:u w:val="single"/>
        </w:rPr>
        <w:t xml:space="preserve"> </w:t>
      </w:r>
      <w:r w:rsidRPr="00B62CCC">
        <w:rPr>
          <w:shadow/>
          <w:color w:val="FF0000"/>
          <w:u w:val="single"/>
        </w:rPr>
        <w:t xml:space="preserve">amount computed under paragraph (1) or (2) (as the case may </w:t>
      </w:r>
      <w:r w:rsidRPr="00397849">
        <w:rPr>
          <w:shadow/>
          <w:color w:val="FF0000"/>
        </w:rPr>
        <w:tab/>
      </w:r>
      <w:r w:rsidRPr="00B62CCC">
        <w:rPr>
          <w:shadow/>
          <w:color w:val="FF0000"/>
          <w:u w:val="single"/>
        </w:rPr>
        <w:t>be) by</w:t>
      </w:r>
      <w:r w:rsidRPr="00397849">
        <w:rPr>
          <w:shadow/>
          <w:color w:val="FF0000"/>
          <w:u w:val="single"/>
        </w:rPr>
        <w:t xml:space="preserve"> </w:t>
      </w:r>
      <w:r w:rsidRPr="00B62CCC">
        <w:rPr>
          <w:shadow/>
          <w:color w:val="FF0000"/>
          <w:u w:val="single"/>
        </w:rPr>
        <w:t>multiplying –</w:t>
      </w:r>
    </w:p>
    <w:p w:rsidR="000702B0" w:rsidRPr="00B62CCC" w:rsidRDefault="000702B0" w:rsidP="000702B0">
      <w:pPr>
        <w:tabs>
          <w:tab w:val="left" w:pos="360"/>
        </w:tabs>
        <w:spacing w:line="480" w:lineRule="auto"/>
        <w:ind w:left="360" w:hanging="360"/>
        <w:rPr>
          <w:shadow/>
        </w:rPr>
      </w:pPr>
      <w:r w:rsidRPr="006D0AB1">
        <w:rPr>
          <w:shadow/>
        </w:rPr>
        <w:tab/>
      </w:r>
      <w:r w:rsidRPr="006D0AB1">
        <w:rPr>
          <w:shadow/>
        </w:rPr>
        <w:tab/>
      </w:r>
      <w:r>
        <w:rPr>
          <w:shadow/>
        </w:rPr>
        <w:t xml:space="preserve">   </w:t>
      </w:r>
      <w:r>
        <w:rPr>
          <w:shadow/>
        </w:rPr>
        <w:tab/>
      </w:r>
      <w:r w:rsidRPr="00B62CCC">
        <w:rPr>
          <w:shadow/>
          <w:color w:val="FF0000"/>
          <w:u w:val="single"/>
        </w:rPr>
        <w:t>(i) a percentage, the numerator of which is the difference between the</w:t>
      </w:r>
    </w:p>
    <w:p w:rsidR="000702B0" w:rsidRPr="006D0AB1" w:rsidRDefault="000702B0" w:rsidP="000702B0">
      <w:pPr>
        <w:tabs>
          <w:tab w:val="left" w:pos="360"/>
        </w:tabs>
        <w:spacing w:line="480" w:lineRule="auto"/>
        <w:ind w:left="360" w:hanging="360"/>
        <w:rPr>
          <w:b/>
          <w:shadow/>
          <w:u w:val="single"/>
        </w:rPr>
      </w:pPr>
      <w:r w:rsidRPr="00935489">
        <w:rPr>
          <w:shadow/>
        </w:rPr>
        <w:tab/>
      </w:r>
      <w:r w:rsidRPr="00935489">
        <w:rPr>
          <w:shadow/>
        </w:rPr>
        <w:tab/>
      </w:r>
      <w:r w:rsidRPr="006D0AB1">
        <w:rPr>
          <w:b/>
          <w:shadow/>
          <w:u w:val="single"/>
        </w:rPr>
        <w:t xml:space="preserve"> </w:t>
      </w:r>
      <w:r w:rsidRPr="00B62CCC">
        <w:rPr>
          <w:shadow/>
          <w:color w:val="FF0000"/>
          <w:u w:val="single"/>
        </w:rPr>
        <w:t>full amount computed under paragraph (1) or (2) (as the case may be) for all</w:t>
      </w:r>
    </w:p>
    <w:p w:rsidR="000702B0" w:rsidRPr="00C64895" w:rsidRDefault="000702B0" w:rsidP="000702B0">
      <w:pPr>
        <w:tabs>
          <w:tab w:val="left" w:pos="360"/>
        </w:tabs>
        <w:spacing w:line="480" w:lineRule="auto"/>
        <w:ind w:left="720" w:hanging="720"/>
        <w:rPr>
          <w:b/>
          <w:shadow/>
          <w:u w:val="single"/>
        </w:rPr>
      </w:pPr>
      <w:r w:rsidRPr="006D0AB1">
        <w:rPr>
          <w:shadow/>
        </w:rPr>
        <w:tab/>
        <w:t xml:space="preserve"> </w:t>
      </w:r>
      <w:r w:rsidRPr="006D0AB1">
        <w:rPr>
          <w:shadow/>
        </w:rPr>
        <w:tab/>
      </w:r>
      <w:r w:rsidRPr="00C64895">
        <w:rPr>
          <w:shadow/>
          <w:color w:val="FF0000"/>
          <w:u w:val="single"/>
        </w:rPr>
        <w:t>local educational agencies and the amount of the threshold payment (as</w:t>
      </w:r>
      <w:r w:rsidRPr="00C64895">
        <w:rPr>
          <w:b/>
          <w:shadow/>
          <w:u w:val="single"/>
        </w:rPr>
        <w:t xml:space="preserve"> </w:t>
      </w:r>
    </w:p>
    <w:p w:rsidR="000702B0" w:rsidRPr="006D0AB1" w:rsidRDefault="000702B0" w:rsidP="000702B0">
      <w:pPr>
        <w:tabs>
          <w:tab w:val="left" w:pos="360"/>
        </w:tabs>
        <w:spacing w:line="480" w:lineRule="auto"/>
        <w:ind w:left="720" w:hanging="720"/>
        <w:rPr>
          <w:b/>
          <w:shadow/>
          <w:u w:val="single"/>
        </w:rPr>
      </w:pPr>
      <w:r w:rsidRPr="006D0AB1">
        <w:rPr>
          <w:shadow/>
        </w:rPr>
        <w:tab/>
      </w:r>
      <w:r w:rsidRPr="006D0AB1">
        <w:rPr>
          <w:shadow/>
        </w:rPr>
        <w:tab/>
      </w:r>
      <w:r w:rsidRPr="00C64895">
        <w:rPr>
          <w:shadow/>
          <w:color w:val="FF0000"/>
          <w:u w:val="single"/>
        </w:rPr>
        <w:t>calculated under subparagraphs (B) and (C)) of all local educational</w:t>
      </w:r>
      <w:r w:rsidRPr="006D0AB1">
        <w:rPr>
          <w:b/>
          <w:shadow/>
          <w:u w:val="single"/>
        </w:rPr>
        <w:t xml:space="preserve"> </w:t>
      </w:r>
    </w:p>
    <w:p w:rsidR="000702B0" w:rsidRPr="006D0AB1" w:rsidRDefault="000702B0" w:rsidP="000702B0">
      <w:pPr>
        <w:tabs>
          <w:tab w:val="left" w:pos="360"/>
        </w:tabs>
        <w:spacing w:line="480" w:lineRule="auto"/>
        <w:ind w:left="720" w:hanging="720"/>
        <w:rPr>
          <w:shadow/>
        </w:rPr>
      </w:pPr>
      <w:r w:rsidRPr="006D0AB1">
        <w:rPr>
          <w:shadow/>
        </w:rPr>
        <w:tab/>
      </w:r>
      <w:r w:rsidRPr="006D0AB1">
        <w:rPr>
          <w:shadow/>
        </w:rPr>
        <w:tab/>
      </w:r>
      <w:r w:rsidRPr="00C64895">
        <w:rPr>
          <w:shadow/>
          <w:color w:val="FF0000"/>
          <w:u w:val="single"/>
        </w:rPr>
        <w:t>agencies, and the denominator of which is the aggregate amount of the excess</w:t>
      </w:r>
      <w:r w:rsidRPr="006D0AB1">
        <w:rPr>
          <w:shadow/>
        </w:rPr>
        <w:t xml:space="preserve"> </w:t>
      </w:r>
    </w:p>
    <w:p w:rsidR="000702B0" w:rsidRPr="006D0AB1" w:rsidRDefault="000702B0" w:rsidP="000702B0">
      <w:pPr>
        <w:tabs>
          <w:tab w:val="left" w:pos="360"/>
        </w:tabs>
        <w:spacing w:line="480" w:lineRule="auto"/>
        <w:ind w:left="720" w:hanging="720"/>
        <w:rPr>
          <w:b/>
          <w:shadow/>
          <w:u w:val="single"/>
        </w:rPr>
      </w:pPr>
      <w:r w:rsidRPr="006D0AB1">
        <w:rPr>
          <w:shadow/>
        </w:rPr>
        <w:tab/>
      </w:r>
      <w:r w:rsidRPr="006D0AB1">
        <w:rPr>
          <w:shadow/>
        </w:rPr>
        <w:tab/>
      </w:r>
      <w:r w:rsidRPr="00C64895">
        <w:rPr>
          <w:shadow/>
          <w:color w:val="FF0000"/>
          <w:u w:val="single"/>
        </w:rPr>
        <w:t>sums by:</w:t>
      </w:r>
    </w:p>
    <w:p w:rsidR="000702B0" w:rsidRDefault="000702B0" w:rsidP="000702B0">
      <w:pPr>
        <w:tabs>
          <w:tab w:val="left" w:pos="360"/>
        </w:tabs>
        <w:spacing w:line="480" w:lineRule="auto"/>
        <w:ind w:left="720" w:hanging="720"/>
        <w:rPr>
          <w:b/>
          <w:shadow/>
          <w:u w:val="single"/>
        </w:rPr>
      </w:pPr>
      <w:r w:rsidRPr="006D0AB1">
        <w:rPr>
          <w:shadow/>
        </w:rPr>
        <w:tab/>
      </w:r>
      <w:r w:rsidRPr="006D0AB1">
        <w:rPr>
          <w:shadow/>
        </w:rPr>
        <w:tab/>
      </w:r>
      <w:r>
        <w:rPr>
          <w:shadow/>
        </w:rPr>
        <w:t xml:space="preserve">  </w:t>
      </w:r>
      <w:r>
        <w:rPr>
          <w:shadow/>
        </w:rPr>
        <w:tab/>
      </w:r>
      <w:r w:rsidRPr="00C64895">
        <w:rPr>
          <w:shadow/>
          <w:color w:val="FF0000"/>
          <w:u w:val="single"/>
        </w:rPr>
        <w:t>(ii) the difference between the full amount computed under paragraph</w:t>
      </w:r>
      <w:r w:rsidRPr="006D0AB1">
        <w:rPr>
          <w:b/>
          <w:shadow/>
          <w:u w:val="single"/>
        </w:rPr>
        <w:t xml:space="preserve"> </w:t>
      </w:r>
    </w:p>
    <w:p w:rsidR="000702B0" w:rsidRPr="00C64895" w:rsidRDefault="000702B0" w:rsidP="000702B0">
      <w:pPr>
        <w:tabs>
          <w:tab w:val="left" w:pos="360"/>
        </w:tabs>
        <w:spacing w:line="480" w:lineRule="auto"/>
        <w:ind w:left="720" w:hanging="720"/>
        <w:rPr>
          <w:shadow/>
          <w:color w:val="FF0000"/>
          <w:u w:val="single"/>
        </w:rPr>
      </w:pPr>
      <w:r>
        <w:rPr>
          <w:shadow/>
        </w:rPr>
        <w:tab/>
      </w:r>
      <w:r>
        <w:rPr>
          <w:shadow/>
        </w:rPr>
        <w:tab/>
      </w:r>
      <w:r w:rsidRPr="00C64895">
        <w:rPr>
          <w:shadow/>
          <w:color w:val="FF0000"/>
          <w:u w:val="single"/>
        </w:rPr>
        <w:t>(1) or  (2) (as the case may be) for the agency and the amount of the</w:t>
      </w:r>
    </w:p>
    <w:p w:rsidR="000702B0" w:rsidRPr="00C64895" w:rsidRDefault="000702B0" w:rsidP="000702B0">
      <w:pPr>
        <w:tabs>
          <w:tab w:val="left" w:pos="360"/>
        </w:tabs>
        <w:spacing w:line="480" w:lineRule="auto"/>
        <w:ind w:left="720" w:hanging="720"/>
        <w:rPr>
          <w:shadow/>
          <w:color w:val="FF0000"/>
          <w:u w:val="single"/>
        </w:rPr>
      </w:pPr>
      <w:r>
        <w:rPr>
          <w:shadow/>
        </w:rPr>
        <w:tab/>
      </w:r>
      <w:r>
        <w:rPr>
          <w:shadow/>
        </w:rPr>
        <w:tab/>
      </w:r>
      <w:r w:rsidRPr="006D0AB1">
        <w:rPr>
          <w:b/>
          <w:shadow/>
          <w:u w:val="single"/>
        </w:rPr>
        <w:t xml:space="preserve"> </w:t>
      </w:r>
      <w:r w:rsidRPr="00C64895">
        <w:rPr>
          <w:shadow/>
          <w:color w:val="FF0000"/>
          <w:u w:val="single"/>
        </w:rPr>
        <w:t>threshold payment as calculated under subparagraphs (B) and (C) of the</w:t>
      </w:r>
    </w:p>
    <w:p w:rsidR="000702B0" w:rsidRPr="00543ECD" w:rsidRDefault="000702B0" w:rsidP="000702B0">
      <w:pPr>
        <w:tabs>
          <w:tab w:val="left" w:pos="360"/>
        </w:tabs>
        <w:spacing w:line="480" w:lineRule="auto"/>
        <w:ind w:left="720" w:hanging="720"/>
        <w:rPr>
          <w:b/>
          <w:shadow/>
          <w:u w:val="single"/>
        </w:rPr>
      </w:pPr>
      <w:r>
        <w:rPr>
          <w:shadow/>
        </w:rPr>
        <w:tab/>
      </w:r>
      <w:r>
        <w:rPr>
          <w:shadow/>
        </w:rPr>
        <w:tab/>
      </w:r>
      <w:r w:rsidRPr="006D0AB1">
        <w:rPr>
          <w:b/>
          <w:shadow/>
          <w:u w:val="single"/>
        </w:rPr>
        <w:t xml:space="preserve"> </w:t>
      </w:r>
      <w:r w:rsidRPr="00C64895">
        <w:rPr>
          <w:shadow/>
          <w:color w:val="FF0000"/>
          <w:u w:val="single"/>
        </w:rPr>
        <w:t>agency.</w:t>
      </w:r>
    </w:p>
    <w:p w:rsidR="000702B0" w:rsidRPr="00420659" w:rsidRDefault="000702B0" w:rsidP="000702B0">
      <w:pPr>
        <w:tabs>
          <w:tab w:val="left" w:pos="360"/>
        </w:tabs>
        <w:spacing w:line="480" w:lineRule="auto"/>
        <w:ind w:left="360" w:hanging="360"/>
        <w:rPr>
          <w:shadow/>
        </w:rPr>
      </w:pPr>
      <w:r w:rsidRPr="00420659">
        <w:rPr>
          <w:shadow/>
        </w:rPr>
        <w:tab/>
        <w:t>(4) STATES WITH ONLY ONE LOCAL EDUCATIONAL AGENCY.-</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r>
      <w:r w:rsidRPr="00420659">
        <w:rPr>
          <w:shadow/>
        </w:rPr>
        <w:tab/>
        <w:t xml:space="preserve">(A) IN GENERAL.-In any of the 50 States of the </w:t>
      </w:r>
      <w:smartTag w:uri="urn:schemas-microsoft-com:office:smarttags" w:element="place">
        <w:smartTag w:uri="urn:schemas-microsoft-com:office:smarttags" w:element="country-region">
          <w:r w:rsidRPr="00420659">
            <w:rPr>
              <w:shadow/>
            </w:rPr>
            <w:t>United States</w:t>
          </w:r>
        </w:smartTag>
      </w:smartTag>
      <w:r w:rsidRPr="00420659">
        <w:rPr>
          <w:shadow/>
        </w:rPr>
        <w:t xml:space="preserve"> in which</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 xml:space="preserve"> there is only one local educational agency, the Secretary shall, for purposes of</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subparagraphs (B) and (C) of paragraph (1) or subparagraphs (B) through (D) of</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paragraph (2), as the case may be, paragraph (3) of this subsection, and subsection</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(e), consider each administrative school district in the State to be a separate local</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educational agency.</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r>
      <w:r w:rsidRPr="00420659">
        <w:rPr>
          <w:shadow/>
        </w:rPr>
        <w:tab/>
        <w:t>(B) COMPUTATION OF MAXIMUM AMOUNT OF BASIC SUPPORT</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 xml:space="preserve"> PAYMENT AND THRESHOLD PAYMENT.-In computing the maximum</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payment amount under paragraph (1)(C) or subparagraph (D) or (E) of paragraph</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(2), as the case may be and the learning opportunity threshold payment under</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subparagraph (B) or (C) of paragraph (3), as the case may be, for an</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administrative school district described in subparagraph (A)-</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r>
      <w:r w:rsidRPr="00420659">
        <w:rPr>
          <w:shadow/>
        </w:rPr>
        <w:tab/>
        <w:t>(i) the Secretary shall first determine the maximum payment amount and</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the total current expenditures for the State as a whole; and</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r>
      <w:r w:rsidRPr="00420659">
        <w:rPr>
          <w:shadow/>
        </w:rPr>
        <w:tab/>
        <w:t>(ii) the Secretary shall then-</w:t>
      </w:r>
    </w:p>
    <w:p w:rsidR="000702B0" w:rsidRPr="00420659" w:rsidRDefault="000702B0" w:rsidP="000702B0">
      <w:pPr>
        <w:tabs>
          <w:tab w:val="left" w:pos="360"/>
        </w:tabs>
        <w:spacing w:line="480" w:lineRule="auto"/>
        <w:ind w:left="360" w:hanging="360"/>
        <w:rPr>
          <w:shadow/>
        </w:rPr>
      </w:pPr>
      <w:r w:rsidRPr="00420659">
        <w:rPr>
          <w:shadow/>
        </w:rPr>
        <w:tab/>
      </w:r>
      <w:r>
        <w:rPr>
          <w:shadow/>
        </w:rPr>
        <w:t xml:space="preserve">  </w:t>
      </w:r>
      <w:r w:rsidRPr="00420659">
        <w:rPr>
          <w:shadow/>
        </w:rPr>
        <w:tab/>
      </w:r>
      <w:r>
        <w:rPr>
          <w:shadow/>
        </w:rPr>
        <w:t xml:space="preserve">    </w:t>
      </w:r>
      <w:r w:rsidRPr="00420659">
        <w:rPr>
          <w:shadow/>
        </w:rPr>
        <w:t>(I) proportionately allocate such maximum payment amount among the</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administrative school districts on the basis of the respective weighted student</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units of such districts; and</w:t>
      </w:r>
    </w:p>
    <w:p w:rsidR="000702B0" w:rsidRPr="00420659" w:rsidRDefault="000702B0" w:rsidP="000702B0">
      <w:pPr>
        <w:tabs>
          <w:tab w:val="left" w:pos="360"/>
        </w:tabs>
        <w:spacing w:line="480" w:lineRule="auto"/>
        <w:ind w:left="360" w:hanging="360"/>
        <w:rPr>
          <w:shadow/>
        </w:rPr>
      </w:pPr>
      <w:r>
        <w:rPr>
          <w:shadow/>
        </w:rPr>
        <w:t xml:space="preserve"> </w:t>
      </w:r>
      <w:r w:rsidRPr="00420659">
        <w:rPr>
          <w:shadow/>
        </w:rPr>
        <w:tab/>
      </w:r>
      <w:r>
        <w:rPr>
          <w:shadow/>
        </w:rPr>
        <w:t xml:space="preserve">    </w:t>
      </w:r>
      <w:r>
        <w:rPr>
          <w:shadow/>
        </w:rPr>
        <w:tab/>
        <w:t xml:space="preserve">    </w:t>
      </w:r>
      <w:r w:rsidRPr="00420659">
        <w:rPr>
          <w:shadow/>
        </w:rPr>
        <w:t>(II) proportionately allocate such total current expenditures among the</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administrative school districts on the basis of the receptive number of students in</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average daily attendance at such districts</w:t>
      </w:r>
    </w:p>
    <w:p w:rsidR="000702B0" w:rsidRPr="00420659" w:rsidRDefault="000702B0" w:rsidP="000702B0">
      <w:pPr>
        <w:tabs>
          <w:tab w:val="left" w:pos="360"/>
        </w:tabs>
        <w:spacing w:line="480" w:lineRule="auto"/>
        <w:ind w:left="360" w:hanging="360"/>
        <w:rPr>
          <w:shadow/>
        </w:rPr>
      </w:pPr>
      <w:r>
        <w:rPr>
          <w:shadow/>
        </w:rPr>
        <w:tab/>
      </w:r>
      <w:r>
        <w:rPr>
          <w:shadow/>
        </w:rPr>
        <w:tab/>
        <w:t xml:space="preserve">  </w:t>
      </w:r>
      <w:r w:rsidRPr="00420659">
        <w:rPr>
          <w:shadow/>
        </w:rPr>
        <w:t>(5) LOCAL EDUCATIONAL AGENCIES AFFECTED BY REMOVAL OF</w:t>
      </w:r>
    </w:p>
    <w:p w:rsidR="000702B0" w:rsidRPr="00420659" w:rsidRDefault="000702B0" w:rsidP="000702B0">
      <w:pPr>
        <w:tabs>
          <w:tab w:val="left" w:pos="360"/>
        </w:tabs>
        <w:spacing w:line="480" w:lineRule="auto"/>
        <w:ind w:left="360" w:hanging="360"/>
        <w:rPr>
          <w:shadow/>
        </w:rPr>
      </w:pPr>
      <w:r>
        <w:rPr>
          <w:shadow/>
        </w:rPr>
        <w:tab/>
      </w:r>
      <w:r w:rsidRPr="00420659">
        <w:rPr>
          <w:shadow/>
        </w:rPr>
        <w:t xml:space="preserve"> </w:t>
      </w:r>
      <w:r w:rsidRPr="00420659">
        <w:rPr>
          <w:shadow/>
        </w:rPr>
        <w:tab/>
        <w:t>FEDERAL PROPERTY.</w:t>
      </w:r>
      <w:r w:rsidRPr="00420659">
        <w:rPr>
          <w:shadow/>
        </w:rPr>
        <w:tab/>
        <w:t xml:space="preserve"> </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r>
      <w:r w:rsidRPr="00420659">
        <w:rPr>
          <w:shadow/>
        </w:rPr>
        <w:tab/>
        <w:t>(A) IN GENERAL- In computing the amount of a basic support payment</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 xml:space="preserve"> under this subsection for a fiscal year for a local educational agency described in</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subparagraph (B), the Secretary shall meet the additional requirements described</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in subparagraph (C).</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r>
      <w:r w:rsidRPr="00420659">
        <w:rPr>
          <w:shadow/>
        </w:rPr>
        <w:tab/>
        <w:t>(B) LOCAL EDUCATIONAL AGENCY DESCRIBED- A local</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educational agency described in this subparagraph is a local educational agency</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with respect to which Federal property (i) located within the boundaries of the</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agency, and (ii) on which one or more children reside who are receiving a free</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public education at a school of the agency, is transferred by the Federal</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Government to another entity in any fiscal year beginning on or after the date of</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the enactment of the Impact Aid Reauthorization Act of 2000 so that the property</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is subject to taxation by the State or a political subdivision of the State.</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r>
      <w:r w:rsidRPr="00420659">
        <w:rPr>
          <w:shadow/>
        </w:rPr>
        <w:tab/>
        <w:t>(C) ADDITIONAL REQUIREMENTS- The additional requirements</w:t>
      </w:r>
    </w:p>
    <w:p w:rsidR="000702B0" w:rsidRPr="00420659" w:rsidRDefault="000702B0" w:rsidP="000702B0">
      <w:pPr>
        <w:tabs>
          <w:tab w:val="left" w:pos="360"/>
        </w:tabs>
        <w:spacing w:line="480" w:lineRule="auto"/>
        <w:ind w:left="360" w:hanging="360"/>
        <w:rPr>
          <w:shadow/>
        </w:rPr>
      </w:pPr>
      <w:r w:rsidRPr="00420659">
        <w:rPr>
          <w:shadow/>
        </w:rPr>
        <w:t xml:space="preserve"> </w:t>
      </w:r>
      <w:r w:rsidRPr="00420659">
        <w:rPr>
          <w:shadow/>
        </w:rPr>
        <w:tab/>
      </w:r>
      <w:r w:rsidRPr="00420659">
        <w:rPr>
          <w:shadow/>
        </w:rPr>
        <w:tab/>
        <w:t>described in this subparagraph are the following:</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r>
      <w:r w:rsidRPr="00420659">
        <w:rPr>
          <w:shadow/>
        </w:rPr>
        <w:tab/>
        <w:t>(i) For each fiscal year beginning after the date on which the Federal</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property is transferred, a child described in subparagraph (B) who continues to</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reside on such property and who continues to receive a free public education at a</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school of the agency shall be deemed to be a child who resides on Federal</w:t>
      </w:r>
    </w:p>
    <w:p w:rsidR="000702B0" w:rsidRPr="00420659" w:rsidRDefault="000702B0" w:rsidP="000702B0">
      <w:pPr>
        <w:tabs>
          <w:tab w:val="left" w:pos="360"/>
        </w:tabs>
        <w:spacing w:line="480" w:lineRule="auto"/>
        <w:rPr>
          <w:shadow/>
        </w:rPr>
      </w:pPr>
      <w:r w:rsidRPr="00420659">
        <w:rPr>
          <w:shadow/>
        </w:rPr>
        <w:tab/>
      </w:r>
      <w:r w:rsidRPr="00420659">
        <w:rPr>
          <w:shadow/>
        </w:rPr>
        <w:tab/>
        <w:t>property for purposes of computing under the applicable subparagraph of</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subsection (a)(1) the amount that the agency is eligible to receive under this</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subsection.</w:t>
      </w:r>
    </w:p>
    <w:p w:rsidR="000702B0" w:rsidRPr="00420659" w:rsidRDefault="000702B0" w:rsidP="000702B0">
      <w:pPr>
        <w:spacing w:line="480" w:lineRule="auto"/>
        <w:rPr>
          <w:shadow/>
        </w:rPr>
      </w:pPr>
      <w:r w:rsidRPr="00420659">
        <w:rPr>
          <w:shadow/>
        </w:rPr>
        <w:t xml:space="preserve">  </w:t>
      </w:r>
      <w:r w:rsidRPr="00420659">
        <w:rPr>
          <w:shadow/>
        </w:rPr>
        <w:tab/>
      </w:r>
      <w:r w:rsidRPr="00420659">
        <w:rPr>
          <w:shadow/>
        </w:rPr>
        <w:tab/>
        <w:t xml:space="preserve"> (ii)(I) For the third fiscal year beginning after the date on which the </w:t>
      </w:r>
    </w:p>
    <w:p w:rsidR="000702B0" w:rsidRDefault="000702B0" w:rsidP="000702B0">
      <w:pPr>
        <w:spacing w:line="480" w:lineRule="auto"/>
        <w:rPr>
          <w:shadow/>
        </w:rPr>
      </w:pPr>
      <w:r w:rsidRPr="00420659">
        <w:rPr>
          <w:shadow/>
        </w:rPr>
        <w:tab/>
        <w:t xml:space="preserve">Federal property is transferred, and for each fiscal year thereafter, the Secretary </w:t>
      </w:r>
    </w:p>
    <w:p w:rsidR="000702B0" w:rsidRDefault="000702B0" w:rsidP="000702B0">
      <w:pPr>
        <w:spacing w:line="480" w:lineRule="auto"/>
        <w:rPr>
          <w:shadow/>
        </w:rPr>
      </w:pPr>
      <w:r w:rsidRPr="00420659">
        <w:rPr>
          <w:shadow/>
        </w:rPr>
        <w:tab/>
        <w:t xml:space="preserve">shall, after computing the amount that the agency is otherwise eligible to receive </w:t>
      </w:r>
    </w:p>
    <w:p w:rsidR="000702B0" w:rsidRPr="00420659" w:rsidRDefault="000702B0" w:rsidP="000702B0">
      <w:pPr>
        <w:spacing w:line="480" w:lineRule="auto"/>
        <w:rPr>
          <w:shadow/>
        </w:rPr>
      </w:pPr>
      <w:r w:rsidRPr="00420659">
        <w:rPr>
          <w:shadow/>
        </w:rPr>
        <w:tab/>
        <w:t xml:space="preserve">under this subsection for the fiscal year involved, deduct from such amount an </w:t>
      </w:r>
    </w:p>
    <w:p w:rsidR="000702B0" w:rsidRPr="00420659" w:rsidRDefault="000702B0" w:rsidP="000702B0">
      <w:pPr>
        <w:spacing w:line="480" w:lineRule="auto"/>
        <w:rPr>
          <w:shadow/>
        </w:rPr>
      </w:pPr>
      <w:r w:rsidRPr="00420659">
        <w:rPr>
          <w:shadow/>
        </w:rPr>
        <w:tab/>
        <w:t xml:space="preserve">amount equal to the revenue received by the agency for the immediately </w:t>
      </w:r>
    </w:p>
    <w:p w:rsidR="000702B0" w:rsidRPr="00420659" w:rsidRDefault="000702B0" w:rsidP="000702B0">
      <w:pPr>
        <w:spacing w:line="480" w:lineRule="auto"/>
        <w:rPr>
          <w:shadow/>
        </w:rPr>
      </w:pPr>
      <w:r w:rsidRPr="00420659">
        <w:rPr>
          <w:shadow/>
        </w:rPr>
        <w:tab/>
        <w:t xml:space="preserve">preceding fiscal year as a result of the taxable status of the former Federal </w:t>
      </w:r>
    </w:p>
    <w:p w:rsidR="000702B0" w:rsidRPr="00420659" w:rsidRDefault="000702B0" w:rsidP="000702B0">
      <w:pPr>
        <w:spacing w:line="480" w:lineRule="auto"/>
        <w:rPr>
          <w:shadow/>
        </w:rPr>
      </w:pPr>
      <w:r w:rsidRPr="00420659">
        <w:rPr>
          <w:shadow/>
        </w:rPr>
        <w:tab/>
        <w:t>property.</w:t>
      </w:r>
    </w:p>
    <w:p w:rsidR="000702B0" w:rsidRPr="00420659" w:rsidRDefault="000702B0" w:rsidP="000702B0">
      <w:pPr>
        <w:spacing w:line="480" w:lineRule="auto"/>
        <w:rPr>
          <w:shadow/>
        </w:rPr>
      </w:pPr>
      <w:r>
        <w:rPr>
          <w:shadow/>
        </w:rPr>
        <w:t xml:space="preserve">  </w:t>
      </w:r>
      <w:r w:rsidRPr="00420659">
        <w:rPr>
          <w:shadow/>
        </w:rPr>
        <w:tab/>
      </w:r>
      <w:r>
        <w:rPr>
          <w:shadow/>
        </w:rPr>
        <w:t xml:space="preserve">   </w:t>
      </w:r>
      <w:r w:rsidRPr="00420659">
        <w:rPr>
          <w:shadow/>
        </w:rPr>
        <w:t xml:space="preserve">(II) For purposes of determining the amount of revenue to be deducted in </w:t>
      </w:r>
    </w:p>
    <w:p w:rsidR="000702B0" w:rsidRPr="00420659" w:rsidRDefault="000702B0" w:rsidP="000702B0">
      <w:pPr>
        <w:spacing w:line="480" w:lineRule="auto"/>
        <w:rPr>
          <w:shadow/>
        </w:rPr>
      </w:pPr>
      <w:r w:rsidRPr="00420659">
        <w:rPr>
          <w:shadow/>
        </w:rPr>
        <w:tab/>
        <w:t>accordance with subclause (I), the local educational agency—</w:t>
      </w:r>
    </w:p>
    <w:p w:rsidR="000702B0" w:rsidRPr="00420659" w:rsidRDefault="000702B0" w:rsidP="000702B0">
      <w:pPr>
        <w:spacing w:line="480" w:lineRule="auto"/>
        <w:rPr>
          <w:shadow/>
        </w:rPr>
      </w:pPr>
      <w:r w:rsidRPr="00420659">
        <w:rPr>
          <w:shadow/>
        </w:rPr>
        <w:tab/>
      </w:r>
      <w:r w:rsidRPr="00420659">
        <w:rPr>
          <w:shadow/>
        </w:rPr>
        <w:tab/>
        <w:t xml:space="preserve">(aa) shall provide for a review and certification of such amount by an </w:t>
      </w:r>
    </w:p>
    <w:p w:rsidR="000702B0" w:rsidRPr="00420659" w:rsidRDefault="000702B0" w:rsidP="000702B0">
      <w:pPr>
        <w:spacing w:line="480" w:lineRule="auto"/>
        <w:rPr>
          <w:shadow/>
        </w:rPr>
      </w:pPr>
      <w:r w:rsidRPr="00420659">
        <w:rPr>
          <w:shadow/>
        </w:rPr>
        <w:tab/>
        <w:t>appropriate local tax authority; and</w:t>
      </w:r>
    </w:p>
    <w:p w:rsidR="000702B0" w:rsidRPr="00420659" w:rsidRDefault="000702B0" w:rsidP="000702B0">
      <w:pPr>
        <w:spacing w:line="480" w:lineRule="auto"/>
        <w:rPr>
          <w:shadow/>
        </w:rPr>
      </w:pPr>
      <w:r w:rsidRPr="00420659">
        <w:rPr>
          <w:shadow/>
        </w:rPr>
        <w:tab/>
      </w:r>
      <w:r w:rsidRPr="00420659">
        <w:rPr>
          <w:shadow/>
        </w:rPr>
        <w:tab/>
        <w:t xml:space="preserve">(bb) shall submit to the Secretary a report containing the amount certified </w:t>
      </w:r>
      <w:r w:rsidRPr="00420659">
        <w:rPr>
          <w:shadow/>
        </w:rPr>
        <w:tab/>
        <w:t>under item (aa).</w:t>
      </w:r>
    </w:p>
    <w:p w:rsidR="000702B0" w:rsidRPr="00420659" w:rsidRDefault="000702B0" w:rsidP="000702B0">
      <w:pPr>
        <w:spacing w:line="480" w:lineRule="auto"/>
        <w:rPr>
          <w:shadow/>
        </w:rPr>
      </w:pPr>
      <w:r w:rsidRPr="00420659">
        <w:rPr>
          <w:shadow/>
        </w:rPr>
        <w:tab/>
        <w:t>(c) PRIOR YEAR DATA</w:t>
      </w:r>
    </w:p>
    <w:p w:rsidR="000702B0" w:rsidRPr="00420659" w:rsidRDefault="000702B0" w:rsidP="000702B0">
      <w:pPr>
        <w:spacing w:line="480" w:lineRule="auto"/>
        <w:rPr>
          <w:shadow/>
        </w:rPr>
      </w:pPr>
      <w:r w:rsidRPr="00420659">
        <w:rPr>
          <w:shadow/>
        </w:rPr>
        <w:tab/>
        <w:t xml:space="preserve">(1) IN GENERAL.-Except as provided in subsections (b)(1)(D), (b)(2), and </w:t>
      </w:r>
    </w:p>
    <w:p w:rsidR="000702B0" w:rsidRPr="00420659" w:rsidRDefault="000702B0" w:rsidP="000702B0">
      <w:pPr>
        <w:spacing w:line="480" w:lineRule="auto"/>
        <w:rPr>
          <w:shadow/>
        </w:rPr>
      </w:pPr>
      <w:r w:rsidRPr="00420659">
        <w:rPr>
          <w:shadow/>
        </w:rPr>
        <w:tab/>
        <w:t xml:space="preserve">paragraph (2), all calculations under this section shall be based on data for each </w:t>
      </w:r>
    </w:p>
    <w:p w:rsidR="000702B0" w:rsidRPr="00420659" w:rsidRDefault="000702B0" w:rsidP="000702B0">
      <w:pPr>
        <w:spacing w:line="480" w:lineRule="auto"/>
        <w:rPr>
          <w:shadow/>
        </w:rPr>
      </w:pPr>
      <w:r w:rsidRPr="00420659">
        <w:rPr>
          <w:shadow/>
        </w:rPr>
        <w:tab/>
        <w:t xml:space="preserve">local educational agency from not later than the fiscal year preceding the fiscal </w:t>
      </w:r>
    </w:p>
    <w:p w:rsidR="000702B0" w:rsidRPr="00420659" w:rsidRDefault="000702B0" w:rsidP="000702B0">
      <w:pPr>
        <w:spacing w:line="480" w:lineRule="auto"/>
        <w:rPr>
          <w:shadow/>
        </w:rPr>
      </w:pPr>
      <w:r w:rsidRPr="00420659">
        <w:rPr>
          <w:shadow/>
        </w:rPr>
        <w:tab/>
        <w:t>year for which the agency is making application for payment.</w:t>
      </w:r>
    </w:p>
    <w:p w:rsidR="000702B0" w:rsidRPr="00815D17" w:rsidRDefault="000702B0" w:rsidP="000702B0">
      <w:pPr>
        <w:spacing w:line="480" w:lineRule="auto"/>
        <w:ind w:left="720" w:hanging="720"/>
        <w:rPr>
          <w:shadow/>
        </w:rPr>
      </w:pPr>
      <w:r w:rsidRPr="00420659">
        <w:rPr>
          <w:shadow/>
        </w:rPr>
        <w:tab/>
        <w:t>(2) EXCEPTION.</w:t>
      </w:r>
      <w:r>
        <w:rPr>
          <w:shadow/>
        </w:rPr>
        <w:t xml:space="preserve"> –</w:t>
      </w:r>
      <w:r w:rsidRPr="00420659">
        <w:rPr>
          <w:shadow/>
        </w:rPr>
        <w:t xml:space="preserve"> </w:t>
      </w:r>
      <w:r w:rsidRPr="00815D17">
        <w:rPr>
          <w:shadow/>
        </w:rPr>
        <w:t xml:space="preserve">“Calculation of payments for a local educational agency shall be based on data from the fiscal year for which the agency is making an </w:t>
      </w:r>
    </w:p>
    <w:p w:rsidR="000702B0" w:rsidRPr="00815D17" w:rsidRDefault="000702B0" w:rsidP="000702B0">
      <w:pPr>
        <w:spacing w:line="480" w:lineRule="auto"/>
        <w:ind w:left="720" w:hanging="720"/>
        <w:rPr>
          <w:shadow/>
        </w:rPr>
      </w:pPr>
      <w:r w:rsidRPr="00815D17">
        <w:rPr>
          <w:shadow/>
        </w:rPr>
        <w:tab/>
        <w:t>application for payment if such agency –</w:t>
      </w:r>
    </w:p>
    <w:p w:rsidR="000702B0" w:rsidRPr="00420659" w:rsidRDefault="000702B0" w:rsidP="000702B0">
      <w:pPr>
        <w:spacing w:line="480" w:lineRule="auto"/>
        <w:ind w:left="720" w:hanging="720"/>
        <w:rPr>
          <w:b/>
          <w:shadow/>
        </w:rPr>
      </w:pPr>
      <w:r w:rsidRPr="00420659">
        <w:rPr>
          <w:shadow/>
        </w:rPr>
        <w:tab/>
      </w:r>
      <w:r w:rsidRPr="00420659">
        <w:rPr>
          <w:shadow/>
        </w:rPr>
        <w:tab/>
      </w:r>
      <w:r w:rsidRPr="00420659">
        <w:rPr>
          <w:shadow/>
        </w:rPr>
        <w:tab/>
      </w:r>
      <w:r w:rsidRPr="00420659">
        <w:rPr>
          <w:b/>
          <w:shadow/>
          <w:u w:val="single"/>
        </w:rPr>
        <w:t>(A</w:t>
      </w:r>
      <w:r w:rsidRPr="00C64895">
        <w:rPr>
          <w:shadow/>
        </w:rPr>
        <w:t>) is newly established by a State, for first year of operatio</w:t>
      </w:r>
      <w:r>
        <w:rPr>
          <w:shadow/>
        </w:rPr>
        <w:t>n</w:t>
      </w:r>
      <w:r w:rsidRPr="00420659">
        <w:rPr>
          <w:b/>
          <w:shadow/>
        </w:rPr>
        <w:t xml:space="preserve"> </w:t>
      </w:r>
    </w:p>
    <w:p w:rsidR="000702B0" w:rsidRDefault="000702B0" w:rsidP="000702B0">
      <w:pPr>
        <w:spacing w:line="480" w:lineRule="auto"/>
        <w:ind w:left="720" w:hanging="720"/>
        <w:rPr>
          <w:b/>
          <w:shadow/>
          <w:u w:val="single"/>
        </w:rPr>
      </w:pPr>
      <w:r w:rsidRPr="00420659">
        <w:rPr>
          <w:shadow/>
        </w:rPr>
        <w:tab/>
      </w:r>
      <w:r>
        <w:rPr>
          <w:shadow/>
        </w:rPr>
        <w:tab/>
      </w:r>
      <w:r w:rsidRPr="00C64895">
        <w:rPr>
          <w:shadow/>
        </w:rPr>
        <w:t>of such agency only;</w:t>
      </w:r>
    </w:p>
    <w:p w:rsidR="000702B0" w:rsidRPr="00C64895" w:rsidRDefault="000702B0" w:rsidP="000702B0">
      <w:pPr>
        <w:spacing w:line="480" w:lineRule="auto"/>
        <w:ind w:left="720" w:hanging="720"/>
        <w:rPr>
          <w:b/>
          <w:shadow/>
          <w:u w:val="single"/>
        </w:rPr>
      </w:pPr>
      <w:r w:rsidRPr="00DB7AFD">
        <w:rPr>
          <w:b/>
          <w:shadow/>
        </w:rPr>
        <w:tab/>
      </w:r>
      <w:r w:rsidRPr="00DB7AFD">
        <w:rPr>
          <w:b/>
          <w:shadow/>
        </w:rPr>
        <w:tab/>
      </w:r>
      <w:r w:rsidRPr="00C64895">
        <w:rPr>
          <w:shadow/>
          <w:color w:val="FF0000"/>
          <w:u w:val="single"/>
        </w:rPr>
        <w:t xml:space="preserve"> or </w:t>
      </w:r>
    </w:p>
    <w:p w:rsidR="000702B0" w:rsidRPr="00420659" w:rsidRDefault="000702B0" w:rsidP="000702B0">
      <w:pPr>
        <w:spacing w:line="480" w:lineRule="auto"/>
        <w:rPr>
          <w:shadow/>
        </w:rPr>
      </w:pPr>
      <w:r w:rsidRPr="00E53A9A">
        <w:rPr>
          <w:shadow/>
        </w:rPr>
        <w:tab/>
      </w:r>
      <w:r w:rsidRPr="00E53A9A">
        <w:rPr>
          <w:shadow/>
        </w:rPr>
        <w:tab/>
      </w:r>
      <w:r w:rsidRPr="00E53A9A">
        <w:rPr>
          <w:shadow/>
        </w:rPr>
        <w:tab/>
      </w:r>
      <w:r w:rsidRPr="00C64895">
        <w:rPr>
          <w:shadow/>
          <w:color w:val="FF0000"/>
          <w:u w:val="single"/>
        </w:rPr>
        <w:t>(B) was eligible to receive a payment under this section for the</w:t>
      </w:r>
      <w:r w:rsidRPr="00420659">
        <w:rPr>
          <w:shadow/>
        </w:rPr>
        <w:t xml:space="preserve"> </w:t>
      </w:r>
    </w:p>
    <w:p w:rsidR="000702B0" w:rsidRPr="00420659" w:rsidRDefault="000702B0" w:rsidP="000702B0">
      <w:pPr>
        <w:spacing w:line="480" w:lineRule="auto"/>
        <w:ind w:left="720" w:hanging="720"/>
        <w:rPr>
          <w:b/>
          <w:shadow/>
          <w:u w:val="single"/>
        </w:rPr>
      </w:pPr>
      <w:r w:rsidRPr="00420659">
        <w:rPr>
          <w:shadow/>
        </w:rPr>
        <w:tab/>
      </w:r>
      <w:r>
        <w:rPr>
          <w:shadow/>
        </w:rPr>
        <w:tab/>
      </w:r>
      <w:r w:rsidRPr="00C64895">
        <w:rPr>
          <w:shadow/>
          <w:color w:val="FF0000"/>
          <w:u w:val="single"/>
        </w:rPr>
        <w:t>previous fiscal year and has had an overall increase in enrollment (</w:t>
      </w:r>
      <w:commentRangeStart w:id="149"/>
      <w:r w:rsidRPr="00C64895">
        <w:rPr>
          <w:shadow/>
          <w:color w:val="FF0000"/>
          <w:u w:val="single"/>
        </w:rPr>
        <w:t>as</w:t>
      </w:r>
      <w:commentRangeEnd w:id="149"/>
      <w:r>
        <w:rPr>
          <w:rStyle w:val="CommentReference"/>
        </w:rPr>
        <w:commentReference w:id="149"/>
      </w:r>
    </w:p>
    <w:p w:rsidR="000702B0" w:rsidRDefault="000702B0" w:rsidP="000702B0">
      <w:pPr>
        <w:spacing w:line="480" w:lineRule="auto"/>
        <w:ind w:left="720" w:hanging="720"/>
        <w:rPr>
          <w:b/>
          <w:shadow/>
          <w:u w:val="single"/>
        </w:rPr>
      </w:pPr>
      <w:r w:rsidRPr="00420659">
        <w:rPr>
          <w:shadow/>
        </w:rPr>
        <w:t xml:space="preserve"> </w:t>
      </w:r>
      <w:r w:rsidRPr="00420659">
        <w:rPr>
          <w:shadow/>
        </w:rPr>
        <w:tab/>
      </w:r>
      <w:r>
        <w:rPr>
          <w:shadow/>
        </w:rPr>
        <w:tab/>
      </w:r>
      <w:r w:rsidRPr="00C64895">
        <w:rPr>
          <w:shadow/>
          <w:color w:val="FF0000"/>
          <w:u w:val="single"/>
        </w:rPr>
        <w:t>determined by the Secretary of Education in consultation with the</w:t>
      </w:r>
    </w:p>
    <w:p w:rsidR="000702B0" w:rsidRDefault="000702B0" w:rsidP="000702B0">
      <w:pPr>
        <w:spacing w:line="480" w:lineRule="auto"/>
        <w:ind w:left="720" w:hanging="720"/>
        <w:rPr>
          <w:b/>
          <w:shadow/>
          <w:u w:val="single"/>
        </w:rPr>
      </w:pPr>
      <w:r>
        <w:rPr>
          <w:shadow/>
        </w:rPr>
        <w:tab/>
      </w:r>
      <w:r>
        <w:rPr>
          <w:shadow/>
        </w:rPr>
        <w:tab/>
      </w:r>
      <w:r w:rsidRPr="00C64895">
        <w:rPr>
          <w:shadow/>
          <w:color w:val="FF0000"/>
          <w:u w:val="single"/>
        </w:rPr>
        <w:t xml:space="preserve"> Secretary of Defense, the Secretary of Interior or the heads of other</w:t>
      </w:r>
    </w:p>
    <w:p w:rsidR="000702B0" w:rsidRPr="00C64895" w:rsidRDefault="000702B0" w:rsidP="000702B0">
      <w:pPr>
        <w:spacing w:line="480" w:lineRule="auto"/>
        <w:ind w:left="720" w:hanging="720"/>
        <w:rPr>
          <w:shadow/>
          <w:color w:val="FF0000"/>
          <w:u w:val="single"/>
        </w:rPr>
      </w:pPr>
      <w:r>
        <w:rPr>
          <w:shadow/>
        </w:rPr>
        <w:tab/>
      </w:r>
      <w:r>
        <w:rPr>
          <w:shadow/>
        </w:rPr>
        <w:tab/>
      </w:r>
      <w:r>
        <w:rPr>
          <w:shadow/>
          <w:color w:val="FF0000"/>
          <w:u w:val="single"/>
        </w:rPr>
        <w:t xml:space="preserve"> F</w:t>
      </w:r>
      <w:r w:rsidRPr="00C64895">
        <w:rPr>
          <w:shadow/>
          <w:color w:val="FF0000"/>
          <w:u w:val="single"/>
        </w:rPr>
        <w:t>ederal agencies)</w:t>
      </w:r>
      <w:r w:rsidRPr="00C64895">
        <w:rPr>
          <w:shadow/>
          <w:color w:val="FF0000"/>
        </w:rPr>
        <w:t xml:space="preserve"> – </w:t>
      </w:r>
      <w:r w:rsidRPr="00C64895">
        <w:rPr>
          <w:shadow/>
          <w:color w:val="FF0000"/>
        </w:rPr>
        <w:tab/>
      </w:r>
    </w:p>
    <w:p w:rsidR="000702B0" w:rsidRDefault="000702B0" w:rsidP="000702B0">
      <w:pPr>
        <w:spacing w:line="480" w:lineRule="auto"/>
        <w:ind w:left="720" w:hanging="720"/>
        <w:rPr>
          <w:b/>
          <w:shadow/>
          <w:u w:val="single"/>
        </w:rPr>
      </w:pPr>
      <w:r w:rsidRPr="00DB7AFD">
        <w:rPr>
          <w:b/>
          <w:shadow/>
        </w:rPr>
        <w:tab/>
      </w:r>
      <w:r w:rsidRPr="00DB7AFD">
        <w:rPr>
          <w:b/>
          <w:shadow/>
        </w:rPr>
        <w:tab/>
      </w:r>
      <w:r w:rsidRPr="00DB7AFD">
        <w:rPr>
          <w:b/>
          <w:shadow/>
        </w:rPr>
        <w:tab/>
      </w:r>
      <w:r>
        <w:rPr>
          <w:b/>
          <w:shadow/>
        </w:rPr>
        <w:tab/>
      </w:r>
      <w:r w:rsidRPr="00C64895">
        <w:rPr>
          <w:shadow/>
          <w:color w:val="FF0000"/>
          <w:u w:val="single"/>
        </w:rPr>
        <w:t>(i) of not less than 10 percent, or 100 students, of</w:t>
      </w:r>
    </w:p>
    <w:p w:rsidR="000702B0" w:rsidRDefault="000702B0" w:rsidP="000702B0">
      <w:pPr>
        <w:spacing w:line="480" w:lineRule="auto"/>
        <w:ind w:left="720" w:hanging="720"/>
        <w:rPr>
          <w:b/>
          <w:shadow/>
          <w:u w:val="single"/>
        </w:rPr>
      </w:pPr>
      <w:r>
        <w:rPr>
          <w:shadow/>
        </w:rPr>
        <w:tab/>
      </w:r>
      <w:r>
        <w:rPr>
          <w:shadow/>
        </w:rPr>
        <w:tab/>
      </w:r>
      <w:r>
        <w:rPr>
          <w:shadow/>
        </w:rPr>
        <w:tab/>
      </w:r>
      <w:r>
        <w:rPr>
          <w:b/>
          <w:shadow/>
          <w:u w:val="single"/>
        </w:rPr>
        <w:t xml:space="preserve"> </w:t>
      </w:r>
      <w:r w:rsidRPr="00C64895">
        <w:rPr>
          <w:shadow/>
          <w:color w:val="FF0000"/>
          <w:u w:val="single"/>
        </w:rPr>
        <w:t>children described in</w:t>
      </w:r>
      <w:r>
        <w:rPr>
          <w:b/>
          <w:shadow/>
          <w:u w:val="single"/>
        </w:rPr>
        <w:t xml:space="preserve"> – </w:t>
      </w:r>
    </w:p>
    <w:p w:rsidR="000702B0" w:rsidRDefault="000702B0" w:rsidP="000702B0">
      <w:pPr>
        <w:spacing w:line="480" w:lineRule="auto"/>
        <w:ind w:left="720" w:hanging="720"/>
        <w:rPr>
          <w:b/>
          <w:shadow/>
          <w:u w:val="single"/>
        </w:rPr>
      </w:pPr>
      <w:r w:rsidRPr="00DB7AFD">
        <w:rPr>
          <w:b/>
          <w:shadow/>
        </w:rPr>
        <w:tab/>
      </w:r>
      <w:r w:rsidRPr="00DB7AFD">
        <w:rPr>
          <w:b/>
          <w:shadow/>
        </w:rPr>
        <w:tab/>
      </w:r>
      <w:r w:rsidRPr="00DB7AFD">
        <w:rPr>
          <w:b/>
          <w:shadow/>
        </w:rPr>
        <w:tab/>
      </w:r>
      <w:r w:rsidRPr="00DB7AFD">
        <w:rPr>
          <w:b/>
          <w:shadow/>
        </w:rPr>
        <w:tab/>
      </w:r>
      <w:r w:rsidRPr="00DB7AFD">
        <w:rPr>
          <w:b/>
          <w:shadow/>
        </w:rPr>
        <w:tab/>
      </w:r>
      <w:r w:rsidRPr="000C5186">
        <w:rPr>
          <w:shadow/>
          <w:color w:val="FF0000"/>
          <w:u w:val="single"/>
        </w:rPr>
        <w:t>(I) subparagraph (A), (B), (C), or (D) of</w:t>
      </w:r>
      <w:r w:rsidRPr="000C5186">
        <w:rPr>
          <w:shadow/>
          <w:u w:val="single"/>
        </w:rPr>
        <w:t xml:space="preserve"> </w:t>
      </w:r>
    </w:p>
    <w:p w:rsidR="000702B0" w:rsidRDefault="000702B0" w:rsidP="000702B0">
      <w:pPr>
        <w:spacing w:line="480" w:lineRule="auto"/>
        <w:ind w:left="720" w:hanging="720"/>
        <w:rPr>
          <w:b/>
          <w:shadow/>
          <w:u w:val="single"/>
        </w:rPr>
      </w:pPr>
      <w:r>
        <w:rPr>
          <w:shadow/>
        </w:rPr>
        <w:tab/>
      </w:r>
      <w:r>
        <w:rPr>
          <w:shadow/>
        </w:rPr>
        <w:tab/>
      </w:r>
      <w:r>
        <w:rPr>
          <w:shadow/>
        </w:rPr>
        <w:tab/>
      </w:r>
      <w:r>
        <w:rPr>
          <w:shadow/>
        </w:rPr>
        <w:tab/>
      </w:r>
      <w:r w:rsidRPr="000C5186">
        <w:rPr>
          <w:shadow/>
          <w:color w:val="FF0000"/>
          <w:u w:val="single"/>
        </w:rPr>
        <w:t>subsection (a) (1); or</w:t>
      </w:r>
    </w:p>
    <w:p w:rsidR="000702B0" w:rsidRDefault="000702B0" w:rsidP="000702B0">
      <w:pPr>
        <w:spacing w:line="480" w:lineRule="auto"/>
        <w:ind w:left="720" w:hanging="720"/>
        <w:rPr>
          <w:b/>
          <w:shadow/>
          <w:u w:val="single"/>
        </w:rPr>
      </w:pPr>
      <w:r w:rsidRPr="00DB7AFD">
        <w:rPr>
          <w:b/>
          <w:shadow/>
        </w:rPr>
        <w:tab/>
      </w:r>
      <w:r w:rsidRPr="00DB7AFD">
        <w:rPr>
          <w:b/>
          <w:shadow/>
        </w:rPr>
        <w:tab/>
      </w:r>
      <w:r w:rsidRPr="00DB7AFD">
        <w:rPr>
          <w:b/>
          <w:shadow/>
        </w:rPr>
        <w:tab/>
      </w:r>
      <w:r w:rsidRPr="00DB7AFD">
        <w:rPr>
          <w:b/>
          <w:shadow/>
        </w:rPr>
        <w:tab/>
      </w:r>
      <w:r>
        <w:rPr>
          <w:b/>
          <w:shadow/>
        </w:rPr>
        <w:tab/>
      </w:r>
      <w:r w:rsidRPr="000C5186">
        <w:rPr>
          <w:shadow/>
          <w:color w:val="FF0000"/>
          <w:u w:val="single"/>
        </w:rPr>
        <w:t xml:space="preserve"> (II) subparagraph (F)  and (G) of subsection</w:t>
      </w:r>
    </w:p>
    <w:p w:rsidR="000702B0" w:rsidRDefault="000702B0" w:rsidP="000702B0">
      <w:pPr>
        <w:spacing w:line="480" w:lineRule="auto"/>
        <w:ind w:left="720" w:hanging="720"/>
        <w:rPr>
          <w:b/>
          <w:shadow/>
          <w:u w:val="single"/>
        </w:rPr>
      </w:pPr>
      <w:r>
        <w:rPr>
          <w:b/>
          <w:shadow/>
        </w:rPr>
        <w:tab/>
      </w:r>
      <w:r>
        <w:rPr>
          <w:b/>
          <w:shadow/>
        </w:rPr>
        <w:tab/>
      </w:r>
      <w:r>
        <w:rPr>
          <w:b/>
          <w:shadow/>
        </w:rPr>
        <w:tab/>
      </w:r>
      <w:r>
        <w:rPr>
          <w:b/>
          <w:shadow/>
        </w:rPr>
        <w:tab/>
      </w:r>
      <w:r w:rsidRPr="000C5186">
        <w:rPr>
          <w:shadow/>
          <w:color w:val="FF0000"/>
          <w:u w:val="single"/>
        </w:rPr>
        <w:t xml:space="preserve"> (a)(1) but  only to the extent such children are civilian</w:t>
      </w:r>
    </w:p>
    <w:p w:rsidR="000702B0" w:rsidRDefault="000702B0" w:rsidP="000702B0">
      <w:pPr>
        <w:spacing w:line="480" w:lineRule="auto"/>
        <w:ind w:left="720" w:hanging="720"/>
        <w:rPr>
          <w:b/>
          <w:shadow/>
          <w:u w:val="single"/>
        </w:rPr>
      </w:pPr>
      <w:r>
        <w:rPr>
          <w:b/>
          <w:shadow/>
        </w:rPr>
        <w:tab/>
      </w:r>
      <w:r>
        <w:rPr>
          <w:b/>
          <w:shadow/>
        </w:rPr>
        <w:tab/>
      </w:r>
      <w:r>
        <w:rPr>
          <w:b/>
          <w:shadow/>
        </w:rPr>
        <w:tab/>
      </w:r>
      <w:r>
        <w:rPr>
          <w:b/>
          <w:shadow/>
        </w:rPr>
        <w:tab/>
      </w:r>
      <w:r>
        <w:rPr>
          <w:b/>
          <w:shadow/>
          <w:u w:val="single"/>
        </w:rPr>
        <w:t xml:space="preserve"> </w:t>
      </w:r>
      <w:r w:rsidRPr="000C5186">
        <w:rPr>
          <w:shadow/>
          <w:color w:val="FF0000"/>
          <w:u w:val="single"/>
        </w:rPr>
        <w:t>dependents of employees of the Department of Defense</w:t>
      </w:r>
    </w:p>
    <w:p w:rsidR="000702B0" w:rsidRDefault="000702B0" w:rsidP="000702B0">
      <w:pPr>
        <w:spacing w:line="480" w:lineRule="auto"/>
        <w:ind w:left="720" w:hanging="720"/>
        <w:rPr>
          <w:b/>
          <w:shadow/>
          <w:u w:val="single"/>
        </w:rPr>
      </w:pPr>
      <w:r>
        <w:rPr>
          <w:b/>
          <w:shadow/>
        </w:rPr>
        <w:tab/>
      </w:r>
      <w:r>
        <w:rPr>
          <w:b/>
          <w:shadow/>
        </w:rPr>
        <w:tab/>
      </w:r>
      <w:r>
        <w:rPr>
          <w:b/>
          <w:shadow/>
        </w:rPr>
        <w:tab/>
      </w:r>
      <w:r>
        <w:rPr>
          <w:b/>
          <w:shadow/>
        </w:rPr>
        <w:tab/>
      </w:r>
      <w:r w:rsidRPr="000C5186">
        <w:rPr>
          <w:b/>
          <w:shadow/>
          <w:color w:val="FF0000"/>
          <w:u w:val="single"/>
        </w:rPr>
        <w:t xml:space="preserve"> </w:t>
      </w:r>
      <w:r w:rsidRPr="000C5186">
        <w:rPr>
          <w:shadow/>
          <w:color w:val="FF0000"/>
          <w:u w:val="single"/>
        </w:rPr>
        <w:t>or the Department of Interior; and</w:t>
      </w:r>
    </w:p>
    <w:p w:rsidR="000702B0" w:rsidRDefault="000702B0" w:rsidP="000702B0">
      <w:pPr>
        <w:spacing w:line="480" w:lineRule="auto"/>
        <w:ind w:left="720" w:hanging="720"/>
        <w:rPr>
          <w:b/>
          <w:shadow/>
          <w:u w:val="single"/>
        </w:rPr>
      </w:pPr>
      <w:r w:rsidRPr="00DB7AFD">
        <w:rPr>
          <w:shadow/>
        </w:rPr>
        <w:tab/>
      </w:r>
      <w:r w:rsidRPr="00DB7AFD">
        <w:rPr>
          <w:shadow/>
        </w:rPr>
        <w:tab/>
      </w:r>
      <w:r w:rsidRPr="00DB7AFD">
        <w:rPr>
          <w:shadow/>
        </w:rPr>
        <w:tab/>
      </w:r>
      <w:r w:rsidRPr="00DB7AFD">
        <w:rPr>
          <w:shadow/>
        </w:rPr>
        <w:tab/>
      </w:r>
      <w:r w:rsidRPr="000C5186">
        <w:rPr>
          <w:shadow/>
          <w:color w:val="FF0000"/>
          <w:u w:val="single"/>
        </w:rPr>
        <w:t>(ii) that is the direct result of  closure or realignment of</w:t>
      </w:r>
      <w:r>
        <w:rPr>
          <w:b/>
          <w:shadow/>
          <w:u w:val="single"/>
        </w:rPr>
        <w:t xml:space="preserve"> </w:t>
      </w:r>
    </w:p>
    <w:p w:rsidR="000702B0" w:rsidRDefault="000702B0" w:rsidP="000702B0">
      <w:pPr>
        <w:spacing w:line="480" w:lineRule="auto"/>
        <w:ind w:left="720" w:hanging="720"/>
        <w:rPr>
          <w:b/>
          <w:shadow/>
          <w:u w:val="single"/>
        </w:rPr>
      </w:pPr>
      <w:r>
        <w:rPr>
          <w:shadow/>
        </w:rPr>
        <w:tab/>
      </w:r>
      <w:r>
        <w:rPr>
          <w:shadow/>
        </w:rPr>
        <w:tab/>
      </w:r>
      <w:r>
        <w:rPr>
          <w:shadow/>
        </w:rPr>
        <w:tab/>
      </w:r>
      <w:r w:rsidRPr="000C5186">
        <w:rPr>
          <w:shadow/>
          <w:color w:val="FF0000"/>
          <w:u w:val="single"/>
        </w:rPr>
        <w:t>military installations under the base closure process or the</w:t>
      </w:r>
    </w:p>
    <w:p w:rsidR="000702B0" w:rsidRDefault="000702B0" w:rsidP="000702B0">
      <w:pPr>
        <w:spacing w:line="480" w:lineRule="auto"/>
        <w:ind w:left="720" w:hanging="720"/>
        <w:rPr>
          <w:b/>
          <w:shadow/>
          <w:u w:val="single"/>
        </w:rPr>
      </w:pPr>
      <w:r>
        <w:rPr>
          <w:shadow/>
        </w:rPr>
        <w:tab/>
      </w:r>
      <w:r>
        <w:rPr>
          <w:shadow/>
        </w:rPr>
        <w:tab/>
      </w:r>
      <w:r>
        <w:rPr>
          <w:shadow/>
        </w:rPr>
        <w:tab/>
      </w:r>
      <w:r w:rsidRPr="00420659">
        <w:rPr>
          <w:b/>
          <w:shadow/>
          <w:u w:val="single"/>
        </w:rPr>
        <w:t xml:space="preserve"> </w:t>
      </w:r>
      <w:r w:rsidRPr="000C5186">
        <w:rPr>
          <w:shadow/>
          <w:color w:val="FF0000"/>
          <w:u w:val="single"/>
        </w:rPr>
        <w:t>relocation of members of the Armed Forces and civilian</w:t>
      </w:r>
    </w:p>
    <w:p w:rsidR="000702B0" w:rsidRPr="000C5186" w:rsidRDefault="000702B0" w:rsidP="000702B0">
      <w:pPr>
        <w:spacing w:line="480" w:lineRule="auto"/>
        <w:ind w:left="720" w:hanging="720"/>
        <w:rPr>
          <w:shadow/>
          <w:color w:val="FF0000"/>
          <w:u w:val="single"/>
        </w:rPr>
      </w:pPr>
      <w:r>
        <w:rPr>
          <w:shadow/>
        </w:rPr>
        <w:tab/>
      </w:r>
      <w:r>
        <w:rPr>
          <w:shadow/>
        </w:rPr>
        <w:tab/>
      </w:r>
      <w:r>
        <w:rPr>
          <w:shadow/>
        </w:rPr>
        <w:tab/>
      </w:r>
      <w:r w:rsidRPr="000C5186">
        <w:rPr>
          <w:shadow/>
          <w:color w:val="FF0000"/>
          <w:u w:val="single"/>
        </w:rPr>
        <w:t xml:space="preserve"> employees of the Department of Defense as part of force</w:t>
      </w:r>
    </w:p>
    <w:p w:rsidR="000702B0" w:rsidRPr="000C5186" w:rsidRDefault="000702B0" w:rsidP="000702B0">
      <w:pPr>
        <w:spacing w:line="480" w:lineRule="auto"/>
        <w:ind w:left="720" w:hanging="720"/>
        <w:rPr>
          <w:shadow/>
          <w:color w:val="FF0000"/>
          <w:u w:val="single"/>
        </w:rPr>
      </w:pPr>
      <w:r w:rsidRPr="00DB7AFD">
        <w:rPr>
          <w:b/>
          <w:shadow/>
        </w:rPr>
        <w:t xml:space="preserve"> </w:t>
      </w:r>
      <w:r w:rsidRPr="00DB7AFD">
        <w:rPr>
          <w:b/>
          <w:shadow/>
        </w:rPr>
        <w:tab/>
      </w:r>
      <w:r w:rsidRPr="00DB7AFD">
        <w:rPr>
          <w:b/>
          <w:shadow/>
        </w:rPr>
        <w:tab/>
      </w:r>
      <w:r w:rsidRPr="00DB7AFD">
        <w:rPr>
          <w:b/>
          <w:shadow/>
        </w:rPr>
        <w:tab/>
      </w:r>
      <w:r w:rsidRPr="000C5186">
        <w:rPr>
          <w:shadow/>
          <w:color w:val="FF0000"/>
          <w:u w:val="single"/>
        </w:rPr>
        <w:t>structure changes or movements of units or personnel between</w:t>
      </w:r>
    </w:p>
    <w:p w:rsidR="000702B0" w:rsidRPr="000C5186" w:rsidRDefault="000702B0" w:rsidP="000702B0">
      <w:pPr>
        <w:spacing w:line="480" w:lineRule="auto"/>
        <w:ind w:left="720" w:hanging="720"/>
        <w:rPr>
          <w:shadow/>
          <w:color w:val="FF0000"/>
          <w:u w:val="single"/>
        </w:rPr>
      </w:pPr>
      <w:r>
        <w:rPr>
          <w:shadow/>
        </w:rPr>
        <w:tab/>
      </w:r>
      <w:r>
        <w:rPr>
          <w:shadow/>
        </w:rPr>
        <w:tab/>
      </w:r>
      <w:r>
        <w:rPr>
          <w:shadow/>
        </w:rPr>
        <w:tab/>
      </w:r>
      <w:r w:rsidRPr="000C5186">
        <w:rPr>
          <w:shadow/>
          <w:color w:val="FF0000"/>
          <w:u w:val="single"/>
        </w:rPr>
        <w:t xml:space="preserve"> military installations or because of actions initiated by the</w:t>
      </w:r>
    </w:p>
    <w:p w:rsidR="000702B0" w:rsidRDefault="000702B0" w:rsidP="000702B0">
      <w:pPr>
        <w:spacing w:line="480" w:lineRule="auto"/>
        <w:ind w:left="720" w:hanging="720"/>
        <w:rPr>
          <w:shadow/>
          <w:color w:val="FF0000"/>
          <w:u w:val="single"/>
        </w:rPr>
      </w:pPr>
      <w:r>
        <w:rPr>
          <w:shadow/>
        </w:rPr>
        <w:tab/>
      </w:r>
      <w:r>
        <w:rPr>
          <w:shadow/>
        </w:rPr>
        <w:tab/>
      </w:r>
      <w:r>
        <w:rPr>
          <w:shadow/>
        </w:rPr>
        <w:tab/>
      </w:r>
      <w:r w:rsidRPr="000C5186">
        <w:rPr>
          <w:shadow/>
          <w:color w:val="FF0000"/>
          <w:u w:val="single"/>
        </w:rPr>
        <w:t xml:space="preserve"> Secretary of Interior or the head of another </w:t>
      </w:r>
      <w:r>
        <w:rPr>
          <w:shadow/>
          <w:color w:val="FF0000"/>
          <w:u w:val="single"/>
        </w:rPr>
        <w:t>Federal agency; or</w:t>
      </w:r>
    </w:p>
    <w:p w:rsidR="000702B0" w:rsidRPr="000A2D1B" w:rsidRDefault="000702B0" w:rsidP="000702B0">
      <w:pPr>
        <w:spacing w:line="480" w:lineRule="auto"/>
        <w:ind w:left="720" w:hanging="720"/>
        <w:rPr>
          <w:shadow/>
          <w:color w:val="FF0000"/>
          <w:u w:val="single"/>
        </w:rPr>
      </w:pPr>
      <w:r>
        <w:rPr>
          <w:shadow/>
          <w:color w:val="FF0000"/>
        </w:rPr>
        <w:tab/>
      </w:r>
      <w:r>
        <w:rPr>
          <w:shadow/>
          <w:color w:val="FF0000"/>
        </w:rPr>
        <w:tab/>
      </w:r>
      <w:r>
        <w:rPr>
          <w:shadow/>
          <w:color w:val="FF0000"/>
        </w:rPr>
        <w:tab/>
      </w:r>
      <w:r w:rsidRPr="000A2D1B">
        <w:rPr>
          <w:shadow/>
          <w:color w:val="FF0000"/>
          <w:u w:val="single"/>
        </w:rPr>
        <w:t>(C) was eligible to receive a payment under this section for the</w:t>
      </w:r>
      <w:r>
        <w:rPr>
          <w:shadow/>
          <w:color w:val="FF0000"/>
        </w:rPr>
        <w:t xml:space="preserve"> </w:t>
      </w:r>
      <w:r>
        <w:rPr>
          <w:shadow/>
          <w:color w:val="FF0000"/>
        </w:rPr>
        <w:tab/>
      </w:r>
      <w:r w:rsidRPr="000A2D1B">
        <w:rPr>
          <w:shadow/>
          <w:color w:val="FF0000"/>
          <w:u w:val="single"/>
        </w:rPr>
        <w:t>previous fiscal year and has had an over increase in enrollment (as</w:t>
      </w:r>
      <w:r>
        <w:rPr>
          <w:shadow/>
          <w:color w:val="FF0000"/>
        </w:rPr>
        <w:t xml:space="preserve"> </w:t>
      </w:r>
      <w:r>
        <w:rPr>
          <w:shadow/>
          <w:color w:val="FF0000"/>
        </w:rPr>
        <w:tab/>
      </w:r>
      <w:r w:rsidRPr="000A2D1B">
        <w:rPr>
          <w:shadow/>
          <w:color w:val="FF0000"/>
          <w:u w:val="single"/>
        </w:rPr>
        <w:t xml:space="preserve">determined by the Secretary) – </w:t>
      </w:r>
    </w:p>
    <w:p w:rsidR="000702B0" w:rsidRPr="000A2D1B" w:rsidRDefault="000702B0" w:rsidP="000702B0">
      <w:pPr>
        <w:spacing w:line="480" w:lineRule="auto"/>
        <w:ind w:left="720" w:hanging="720"/>
        <w:rPr>
          <w:shadow/>
          <w:color w:val="FF0000"/>
          <w:u w:val="single"/>
        </w:rPr>
      </w:pPr>
      <w:r>
        <w:rPr>
          <w:shadow/>
          <w:color w:val="FF0000"/>
        </w:rPr>
        <w:tab/>
      </w:r>
      <w:r>
        <w:rPr>
          <w:shadow/>
          <w:color w:val="FF0000"/>
        </w:rPr>
        <w:tab/>
      </w:r>
      <w:r>
        <w:rPr>
          <w:shadow/>
          <w:color w:val="FF0000"/>
        </w:rPr>
        <w:tab/>
      </w:r>
      <w:r>
        <w:rPr>
          <w:shadow/>
          <w:color w:val="FF0000"/>
        </w:rPr>
        <w:tab/>
      </w:r>
      <w:r w:rsidRPr="000A2D1B">
        <w:rPr>
          <w:shadow/>
          <w:color w:val="FF0000"/>
          <w:u w:val="single"/>
        </w:rPr>
        <w:t>(i) of not less than 10 percent, or 100 students, of children</w:t>
      </w:r>
      <w:r>
        <w:rPr>
          <w:shadow/>
          <w:color w:val="FF0000"/>
        </w:rPr>
        <w:t xml:space="preserve"> </w:t>
      </w:r>
      <w:r>
        <w:rPr>
          <w:shadow/>
          <w:color w:val="FF0000"/>
        </w:rPr>
        <w:tab/>
      </w:r>
      <w:r>
        <w:rPr>
          <w:shadow/>
          <w:color w:val="FF0000"/>
        </w:rPr>
        <w:tab/>
      </w:r>
      <w:r>
        <w:rPr>
          <w:shadow/>
          <w:color w:val="FF0000"/>
        </w:rPr>
        <w:tab/>
      </w:r>
      <w:r w:rsidRPr="000A2D1B">
        <w:rPr>
          <w:shadow/>
          <w:color w:val="FF0000"/>
          <w:u w:val="single"/>
        </w:rPr>
        <w:t>described in subsection (a) (1); and</w:t>
      </w:r>
    </w:p>
    <w:p w:rsidR="000702B0" w:rsidRPr="000A2D1B" w:rsidRDefault="000702B0" w:rsidP="000702B0">
      <w:pPr>
        <w:spacing w:line="480" w:lineRule="auto"/>
        <w:ind w:left="720" w:hanging="720"/>
        <w:rPr>
          <w:shadow/>
          <w:color w:val="FF0000"/>
          <w:u w:val="single"/>
        </w:rPr>
      </w:pPr>
      <w:r>
        <w:rPr>
          <w:shadow/>
          <w:color w:val="FF0000"/>
        </w:rPr>
        <w:tab/>
      </w:r>
      <w:r>
        <w:rPr>
          <w:shadow/>
          <w:color w:val="FF0000"/>
        </w:rPr>
        <w:tab/>
      </w:r>
      <w:r>
        <w:rPr>
          <w:shadow/>
          <w:color w:val="FF0000"/>
        </w:rPr>
        <w:tab/>
      </w:r>
      <w:r>
        <w:rPr>
          <w:shadow/>
          <w:color w:val="FF0000"/>
        </w:rPr>
        <w:tab/>
      </w:r>
      <w:r w:rsidRPr="000A2D1B">
        <w:rPr>
          <w:shadow/>
          <w:color w:val="FF0000"/>
          <w:u w:val="single"/>
        </w:rPr>
        <w:t>(ii) that is the direct result of the closure of a local</w:t>
      </w:r>
      <w:r>
        <w:rPr>
          <w:shadow/>
          <w:color w:val="FF0000"/>
        </w:rPr>
        <w:t xml:space="preserve"> </w:t>
      </w:r>
      <w:r>
        <w:rPr>
          <w:shadow/>
          <w:color w:val="FF0000"/>
        </w:rPr>
        <w:tab/>
      </w:r>
      <w:r>
        <w:rPr>
          <w:shadow/>
          <w:color w:val="FF0000"/>
        </w:rPr>
        <w:tab/>
      </w:r>
      <w:r>
        <w:rPr>
          <w:shadow/>
          <w:color w:val="FF0000"/>
        </w:rPr>
        <w:tab/>
      </w:r>
      <w:r>
        <w:rPr>
          <w:shadow/>
          <w:color w:val="FF0000"/>
        </w:rPr>
        <w:tab/>
      </w:r>
      <w:r w:rsidRPr="000A2D1B">
        <w:rPr>
          <w:shadow/>
          <w:color w:val="FF0000"/>
          <w:u w:val="single"/>
        </w:rPr>
        <w:t>educational agency that received a payment under subsection</w:t>
      </w:r>
      <w:r>
        <w:rPr>
          <w:shadow/>
          <w:color w:val="FF0000"/>
        </w:rPr>
        <w:t xml:space="preserve"> </w:t>
      </w:r>
      <w:r>
        <w:rPr>
          <w:shadow/>
          <w:color w:val="FF0000"/>
        </w:rPr>
        <w:tab/>
      </w:r>
      <w:r>
        <w:rPr>
          <w:shadow/>
          <w:color w:val="FF0000"/>
        </w:rPr>
        <w:tab/>
      </w:r>
      <w:r>
        <w:rPr>
          <w:shadow/>
          <w:color w:val="FF0000"/>
        </w:rPr>
        <w:tab/>
      </w:r>
      <w:r w:rsidRPr="000A2D1B">
        <w:rPr>
          <w:shadow/>
          <w:color w:val="FF0000"/>
          <w:u w:val="single"/>
        </w:rPr>
        <w:t>(b)(1) or (b) (2) in the previous fiscal year.</w:t>
      </w:r>
    </w:p>
    <w:p w:rsidR="000702B0" w:rsidRPr="002D4CD4" w:rsidRDefault="000702B0" w:rsidP="000702B0">
      <w:pPr>
        <w:spacing w:line="480" w:lineRule="auto"/>
        <w:ind w:left="720" w:hanging="720"/>
        <w:rPr>
          <w:b/>
          <w:shadow/>
          <w:u w:val="single"/>
        </w:rPr>
      </w:pPr>
      <w:r w:rsidRPr="002D4CD4">
        <w:rPr>
          <w:b/>
          <w:shadow/>
        </w:rPr>
        <w:tab/>
      </w:r>
      <w:r w:rsidRPr="00420659">
        <w:rPr>
          <w:shadow/>
        </w:rPr>
        <w:t>(d) CHILDREN WITH DISABILITIES.—</w:t>
      </w:r>
    </w:p>
    <w:p w:rsidR="000702B0" w:rsidRPr="00420659" w:rsidRDefault="000702B0" w:rsidP="000702B0">
      <w:pPr>
        <w:spacing w:line="480" w:lineRule="auto"/>
        <w:ind w:left="720" w:hanging="720"/>
        <w:rPr>
          <w:shadow/>
        </w:rPr>
      </w:pPr>
      <w:r w:rsidRPr="00420659">
        <w:rPr>
          <w:shadow/>
        </w:rPr>
        <w:tab/>
      </w:r>
      <w:r>
        <w:rPr>
          <w:shadow/>
        </w:rPr>
        <w:t xml:space="preserve">  </w:t>
      </w:r>
      <w:r w:rsidRPr="00420659">
        <w:rPr>
          <w:shadow/>
        </w:rPr>
        <w:t>(1) IN GENERAL.-From the amount appro</w:t>
      </w:r>
      <w:r w:rsidRPr="00420659">
        <w:rPr>
          <w:shadow/>
        </w:rPr>
        <w:softHyphen/>
        <w:t>priated under section 8014(c) for a</w:t>
      </w:r>
    </w:p>
    <w:p w:rsidR="000702B0" w:rsidRPr="00420659" w:rsidRDefault="000702B0" w:rsidP="000702B0">
      <w:pPr>
        <w:spacing w:line="480" w:lineRule="auto"/>
        <w:ind w:left="720" w:hanging="720"/>
        <w:rPr>
          <w:shadow/>
        </w:rPr>
      </w:pPr>
      <w:r w:rsidRPr="00420659">
        <w:rPr>
          <w:shadow/>
        </w:rPr>
        <w:tab/>
        <w:t xml:space="preserve"> fiscal year, the Secretary shall pay to each eligible local educational agency, on a</w:t>
      </w:r>
      <w:r w:rsidRPr="00420659">
        <w:rPr>
          <w:shadow/>
        </w:rPr>
        <w:tab/>
        <w:t xml:space="preserve"> pro rata basis, the amounts determined by-</w:t>
      </w:r>
    </w:p>
    <w:p w:rsidR="000702B0" w:rsidRPr="00420659" w:rsidRDefault="000702B0" w:rsidP="000702B0">
      <w:pPr>
        <w:spacing w:line="480" w:lineRule="auto"/>
        <w:ind w:left="720" w:hanging="720"/>
        <w:rPr>
          <w:shadow/>
        </w:rPr>
      </w:pPr>
      <w:r w:rsidRPr="00420659">
        <w:rPr>
          <w:shadow/>
        </w:rPr>
        <w:tab/>
      </w:r>
      <w:r w:rsidRPr="00420659">
        <w:rPr>
          <w:shadow/>
        </w:rPr>
        <w:tab/>
      </w:r>
      <w:r w:rsidRPr="00420659">
        <w:rPr>
          <w:shadow/>
        </w:rPr>
        <w:tab/>
        <w:t>(A) multiplying the number of children described in subparagraphs</w:t>
      </w:r>
    </w:p>
    <w:p w:rsidR="000702B0" w:rsidRPr="00420659" w:rsidRDefault="000702B0" w:rsidP="000702B0">
      <w:pPr>
        <w:spacing w:line="480" w:lineRule="auto"/>
        <w:ind w:left="720" w:hanging="720"/>
        <w:rPr>
          <w:shadow/>
        </w:rPr>
      </w:pPr>
      <w:r w:rsidRPr="00420659">
        <w:rPr>
          <w:shadow/>
        </w:rPr>
        <w:tab/>
        <w:t>(A)(ii), (B) and (C) of subsection (a)(1) who are eligible to receive services under</w:t>
      </w:r>
    </w:p>
    <w:p w:rsidR="000702B0" w:rsidRPr="00420659" w:rsidRDefault="000702B0" w:rsidP="000702B0">
      <w:pPr>
        <w:spacing w:line="480" w:lineRule="auto"/>
        <w:ind w:left="720" w:hanging="720"/>
        <w:rPr>
          <w:shadow/>
        </w:rPr>
      </w:pPr>
      <w:r w:rsidRPr="00420659">
        <w:rPr>
          <w:shadow/>
        </w:rPr>
        <w:tab/>
        <w:t>the Individuals with Disabilities Education Act (20 U.S.C. 1400 et seq.) by a</w:t>
      </w:r>
    </w:p>
    <w:p w:rsidR="000702B0" w:rsidRPr="00420659" w:rsidRDefault="000702B0" w:rsidP="000702B0">
      <w:pPr>
        <w:spacing w:line="480" w:lineRule="auto"/>
        <w:ind w:left="720" w:hanging="720"/>
        <w:rPr>
          <w:shadow/>
        </w:rPr>
      </w:pPr>
      <w:r w:rsidRPr="00420659">
        <w:rPr>
          <w:shadow/>
        </w:rPr>
        <w:tab/>
        <w:t xml:space="preserve"> factor of 1.0; and</w:t>
      </w:r>
    </w:p>
    <w:p w:rsidR="000702B0" w:rsidRPr="00420659" w:rsidRDefault="000702B0" w:rsidP="000702B0">
      <w:pPr>
        <w:spacing w:line="480" w:lineRule="auto"/>
        <w:ind w:left="720" w:hanging="720"/>
        <w:rPr>
          <w:shadow/>
        </w:rPr>
      </w:pPr>
      <w:r w:rsidRPr="00420659">
        <w:rPr>
          <w:shadow/>
        </w:rPr>
        <w:tab/>
      </w:r>
      <w:r w:rsidRPr="00420659">
        <w:rPr>
          <w:shadow/>
        </w:rPr>
        <w:tab/>
      </w:r>
      <w:r w:rsidRPr="00420659">
        <w:rPr>
          <w:shadow/>
        </w:rPr>
        <w:tab/>
        <w:t>(B) multiplying the number of children described in subparagraph</w:t>
      </w:r>
    </w:p>
    <w:p w:rsidR="000702B0" w:rsidRPr="00420659" w:rsidRDefault="000702B0" w:rsidP="000702B0">
      <w:pPr>
        <w:spacing w:line="480" w:lineRule="auto"/>
        <w:ind w:left="720" w:hanging="720"/>
        <w:rPr>
          <w:shadow/>
        </w:rPr>
      </w:pPr>
      <w:r w:rsidRPr="00420659">
        <w:rPr>
          <w:shadow/>
        </w:rPr>
        <w:tab/>
        <w:t>(D) of subsection (a)(1) who are eligible to receive services under such Act by a</w:t>
      </w:r>
    </w:p>
    <w:p w:rsidR="000702B0" w:rsidRPr="00420659" w:rsidRDefault="000702B0" w:rsidP="000702B0">
      <w:pPr>
        <w:spacing w:line="480" w:lineRule="auto"/>
        <w:ind w:left="720" w:hanging="720"/>
        <w:rPr>
          <w:shadow/>
        </w:rPr>
      </w:pPr>
      <w:r w:rsidRPr="00420659">
        <w:rPr>
          <w:shadow/>
        </w:rPr>
        <w:tab/>
        <w:t xml:space="preserve"> factor of 0.5.</w:t>
      </w:r>
    </w:p>
    <w:p w:rsidR="000702B0" w:rsidRPr="00420659" w:rsidRDefault="000702B0" w:rsidP="000702B0">
      <w:pPr>
        <w:spacing w:line="480" w:lineRule="auto"/>
        <w:ind w:left="720" w:hanging="720"/>
        <w:rPr>
          <w:shadow/>
        </w:rPr>
      </w:pPr>
      <w:r w:rsidRPr="00420659">
        <w:rPr>
          <w:shadow/>
        </w:rPr>
        <w:tab/>
      </w:r>
      <w:r>
        <w:rPr>
          <w:shadow/>
        </w:rPr>
        <w:t xml:space="preserve">  </w:t>
      </w:r>
      <w:r w:rsidRPr="00420659">
        <w:rPr>
          <w:shadow/>
        </w:rPr>
        <w:t>(2) USE OF FUNDS.-A local educational agency that receives funds under</w:t>
      </w:r>
    </w:p>
    <w:p w:rsidR="000702B0" w:rsidRPr="00420659" w:rsidRDefault="000702B0" w:rsidP="000702B0">
      <w:pPr>
        <w:spacing w:line="480" w:lineRule="auto"/>
        <w:ind w:left="720" w:hanging="720"/>
        <w:rPr>
          <w:shadow/>
        </w:rPr>
      </w:pPr>
      <w:r w:rsidRPr="00420659">
        <w:rPr>
          <w:shadow/>
        </w:rPr>
        <w:tab/>
        <w:t xml:space="preserve"> paragraph (1) shall use such funds to provide a free appropriate public education</w:t>
      </w:r>
    </w:p>
    <w:p w:rsidR="000702B0" w:rsidRPr="00420659" w:rsidRDefault="000702B0" w:rsidP="000702B0">
      <w:pPr>
        <w:spacing w:line="480" w:lineRule="auto"/>
        <w:ind w:left="720" w:hanging="720"/>
        <w:rPr>
          <w:shadow/>
        </w:rPr>
      </w:pPr>
      <w:r w:rsidRPr="00420659">
        <w:rPr>
          <w:shadow/>
        </w:rPr>
        <w:tab/>
        <w:t xml:space="preserve"> to children described in paragraph (1) in accordance with the Individuals with</w:t>
      </w:r>
    </w:p>
    <w:p w:rsidR="000702B0" w:rsidRPr="00420659" w:rsidRDefault="000702B0" w:rsidP="000702B0">
      <w:pPr>
        <w:spacing w:line="480" w:lineRule="auto"/>
        <w:ind w:left="720" w:hanging="720"/>
        <w:rPr>
          <w:shadow/>
        </w:rPr>
      </w:pPr>
      <w:r w:rsidRPr="00420659">
        <w:rPr>
          <w:shadow/>
        </w:rPr>
        <w:tab/>
        <w:t>Disabilities Education Act (20 U.S.C. 1400 et seq.).</w:t>
      </w:r>
    </w:p>
    <w:p w:rsidR="000702B0" w:rsidRPr="00420659" w:rsidRDefault="000702B0" w:rsidP="000702B0">
      <w:pPr>
        <w:spacing w:line="480" w:lineRule="auto"/>
        <w:ind w:left="720" w:hanging="720"/>
        <w:rPr>
          <w:shadow/>
        </w:rPr>
      </w:pPr>
      <w:r w:rsidRPr="00420659">
        <w:rPr>
          <w:shadow/>
        </w:rPr>
        <w:tab/>
        <w:t xml:space="preserve">(e) HOLD-HARMLESS </w:t>
      </w:r>
      <w:commentRangeStart w:id="150"/>
      <w:r w:rsidRPr="00420659">
        <w:rPr>
          <w:shadow/>
        </w:rPr>
        <w:t>AMOUNTS</w:t>
      </w:r>
      <w:commentRangeEnd w:id="150"/>
      <w:r>
        <w:rPr>
          <w:rStyle w:val="CommentReference"/>
        </w:rPr>
        <w:commentReference w:id="150"/>
      </w:r>
      <w:r w:rsidRPr="00420659">
        <w:rPr>
          <w:shadow/>
        </w:rPr>
        <w:t>.—</w:t>
      </w:r>
    </w:p>
    <w:p w:rsidR="000702B0" w:rsidRDefault="000702B0" w:rsidP="000702B0">
      <w:pPr>
        <w:spacing w:line="480" w:lineRule="auto"/>
        <w:ind w:left="720" w:hanging="720"/>
        <w:rPr>
          <w:shadow/>
        </w:rPr>
      </w:pPr>
      <w:r w:rsidRPr="00420659">
        <w:rPr>
          <w:shadow/>
        </w:rPr>
        <w:tab/>
      </w:r>
      <w:r>
        <w:rPr>
          <w:shadow/>
        </w:rPr>
        <w:t xml:space="preserve">  </w:t>
      </w:r>
      <w:r w:rsidRPr="00420659">
        <w:rPr>
          <w:shadow/>
        </w:rPr>
        <w:t>(1)  IN GENERAL.- Subject to</w:t>
      </w:r>
      <w:r>
        <w:rPr>
          <w:shadow/>
        </w:rPr>
        <w:t xml:space="preserve"> paragraph</w:t>
      </w:r>
      <w:r w:rsidRPr="00420659">
        <w:rPr>
          <w:shadow/>
        </w:rPr>
        <w:t xml:space="preserve"> (2)</w:t>
      </w:r>
      <w:r>
        <w:rPr>
          <w:shadow/>
        </w:rPr>
        <w:t xml:space="preserve"> </w:t>
      </w:r>
      <w:r w:rsidRPr="002D4CD4">
        <w:rPr>
          <w:shadow/>
        </w:rPr>
        <w:t>the total amount th</w:t>
      </w:r>
      <w:r>
        <w:rPr>
          <w:shadow/>
        </w:rPr>
        <w:t>e</w:t>
      </w:r>
    </w:p>
    <w:p w:rsidR="000702B0" w:rsidRPr="00420659" w:rsidRDefault="000702B0" w:rsidP="000702B0">
      <w:pPr>
        <w:spacing w:line="480" w:lineRule="auto"/>
        <w:ind w:left="720" w:hanging="720"/>
        <w:rPr>
          <w:shadow/>
        </w:rPr>
      </w:pPr>
      <w:r w:rsidRPr="00420659">
        <w:rPr>
          <w:shadow/>
        </w:rPr>
        <w:tab/>
      </w:r>
      <w:r w:rsidRPr="002D4CD4">
        <w:rPr>
          <w:shadow/>
        </w:rPr>
        <w:t>Secretary shall pay a local educational agency</w:t>
      </w:r>
      <w:r w:rsidRPr="000C5186">
        <w:rPr>
          <w:shadow/>
        </w:rPr>
        <w:t xml:space="preserve"> under subsection (b) –</w:t>
      </w:r>
    </w:p>
    <w:p w:rsidR="000702B0" w:rsidRPr="00420659" w:rsidRDefault="000702B0" w:rsidP="000702B0">
      <w:pPr>
        <w:spacing w:line="480" w:lineRule="auto"/>
        <w:ind w:left="720" w:hanging="720"/>
        <w:rPr>
          <w:shadow/>
        </w:rPr>
      </w:pPr>
      <w:r w:rsidRPr="00420659">
        <w:rPr>
          <w:shadow/>
        </w:rPr>
        <w:tab/>
      </w:r>
      <w:r w:rsidRPr="00420659">
        <w:rPr>
          <w:shadow/>
        </w:rPr>
        <w:tab/>
      </w:r>
      <w:r w:rsidRPr="00420659">
        <w:rPr>
          <w:shadow/>
        </w:rPr>
        <w:tab/>
      </w:r>
      <w:r>
        <w:rPr>
          <w:shadow/>
        </w:rPr>
        <w:t>(A) for fiscal year 2012 shall not be less than 9</w:t>
      </w:r>
      <w:r w:rsidRPr="000C5186">
        <w:rPr>
          <w:shadow/>
        </w:rPr>
        <w:t>5 percent of the</w:t>
      </w:r>
      <w:r w:rsidRPr="00420659">
        <w:rPr>
          <w:shadow/>
        </w:rPr>
        <w:t xml:space="preserve"> </w:t>
      </w:r>
    </w:p>
    <w:p w:rsidR="000702B0" w:rsidRDefault="000702B0" w:rsidP="000702B0">
      <w:pPr>
        <w:spacing w:line="480" w:lineRule="auto"/>
        <w:ind w:left="720" w:hanging="720"/>
        <w:rPr>
          <w:shadow/>
        </w:rPr>
      </w:pPr>
      <w:r w:rsidRPr="00420659">
        <w:rPr>
          <w:shadow/>
        </w:rPr>
        <w:tab/>
      </w:r>
      <w:r>
        <w:rPr>
          <w:shadow/>
        </w:rPr>
        <w:tab/>
      </w:r>
      <w:r w:rsidRPr="000C5186">
        <w:rPr>
          <w:shadow/>
        </w:rPr>
        <w:t>total amount that the local educational ag</w:t>
      </w:r>
      <w:r>
        <w:rPr>
          <w:shadow/>
        </w:rPr>
        <w:t>ency received under</w:t>
      </w:r>
    </w:p>
    <w:p w:rsidR="000702B0" w:rsidRPr="000C5186" w:rsidRDefault="000702B0" w:rsidP="000702B0">
      <w:pPr>
        <w:spacing w:line="480" w:lineRule="auto"/>
        <w:ind w:left="720" w:hanging="720"/>
        <w:rPr>
          <w:strike/>
          <w:shadow/>
        </w:rPr>
      </w:pPr>
      <w:r>
        <w:rPr>
          <w:shadow/>
        </w:rPr>
        <w:tab/>
        <w:t xml:space="preserve"> </w:t>
      </w:r>
      <w:r>
        <w:rPr>
          <w:shadow/>
        </w:rPr>
        <w:tab/>
        <w:t>subsection</w:t>
      </w:r>
      <w:r w:rsidRPr="000C5186">
        <w:rPr>
          <w:shadow/>
        </w:rPr>
        <w:t>(b)</w:t>
      </w:r>
      <w:r>
        <w:rPr>
          <w:shadow/>
        </w:rPr>
        <w:t xml:space="preserve">(1), (b)(2), or (b)(2)(B)(ii) for fiscal year 2011; </w:t>
      </w:r>
    </w:p>
    <w:p w:rsidR="000702B0" w:rsidRPr="00420659" w:rsidRDefault="000702B0" w:rsidP="000702B0">
      <w:pPr>
        <w:spacing w:line="480" w:lineRule="auto"/>
        <w:rPr>
          <w:shadow/>
        </w:rPr>
      </w:pPr>
      <w:r w:rsidRPr="00420659">
        <w:rPr>
          <w:shadow/>
        </w:rPr>
        <w:tab/>
      </w:r>
      <w:r w:rsidRPr="00420659">
        <w:rPr>
          <w:shadow/>
        </w:rPr>
        <w:tab/>
      </w:r>
      <w:r w:rsidRPr="00420659">
        <w:rPr>
          <w:shadow/>
        </w:rPr>
        <w:tab/>
      </w:r>
      <w:r w:rsidRPr="008B6D64">
        <w:rPr>
          <w:strike/>
          <w:shadow/>
        </w:rPr>
        <w:t>(</w:t>
      </w:r>
      <w:r>
        <w:rPr>
          <w:shadow/>
        </w:rPr>
        <w:t>B) for fiscal year 2013 shall not be less than 9</w:t>
      </w:r>
      <w:r w:rsidRPr="000C5186">
        <w:rPr>
          <w:shadow/>
        </w:rPr>
        <w:t>0 percent of the total</w:t>
      </w:r>
    </w:p>
    <w:p w:rsidR="000702B0" w:rsidRDefault="000702B0" w:rsidP="000702B0">
      <w:pPr>
        <w:spacing w:line="480" w:lineRule="auto"/>
        <w:ind w:left="720" w:hanging="720"/>
        <w:rPr>
          <w:shadow/>
        </w:rPr>
      </w:pPr>
      <w:r w:rsidRPr="00420659">
        <w:rPr>
          <w:shadow/>
        </w:rPr>
        <w:t xml:space="preserve"> </w:t>
      </w:r>
      <w:r w:rsidRPr="00420659">
        <w:rPr>
          <w:shadow/>
        </w:rPr>
        <w:tab/>
      </w:r>
      <w:r>
        <w:rPr>
          <w:shadow/>
        </w:rPr>
        <w:tab/>
      </w:r>
      <w:r w:rsidRPr="000C5186">
        <w:rPr>
          <w:shadow/>
        </w:rPr>
        <w:t>amount that the local educational agency received under subsections</w:t>
      </w:r>
    </w:p>
    <w:p w:rsidR="000702B0" w:rsidRPr="000C5186" w:rsidRDefault="000702B0" w:rsidP="000702B0">
      <w:pPr>
        <w:spacing w:line="480" w:lineRule="auto"/>
        <w:ind w:left="720" w:hanging="720"/>
        <w:rPr>
          <w:shadow/>
        </w:rPr>
      </w:pPr>
      <w:r>
        <w:rPr>
          <w:shadow/>
        </w:rPr>
        <w:tab/>
      </w:r>
      <w:r w:rsidRPr="000C5186">
        <w:rPr>
          <w:shadow/>
        </w:rPr>
        <w:t xml:space="preserve"> </w:t>
      </w:r>
      <w:r>
        <w:rPr>
          <w:shadow/>
        </w:rPr>
        <w:tab/>
      </w:r>
      <w:r w:rsidRPr="000C5186">
        <w:rPr>
          <w:shadow/>
        </w:rPr>
        <w:t>(b)</w:t>
      </w:r>
      <w:r>
        <w:rPr>
          <w:shadow/>
        </w:rPr>
        <w:t xml:space="preserve">(1), (b)(2) or (b)(2)(B)(ii) for fiscal year 2011; and </w:t>
      </w:r>
    </w:p>
    <w:p w:rsidR="000702B0" w:rsidRDefault="000702B0" w:rsidP="000702B0">
      <w:pPr>
        <w:spacing w:line="480" w:lineRule="auto"/>
        <w:ind w:left="720" w:hanging="720"/>
        <w:rPr>
          <w:shadow/>
        </w:rPr>
      </w:pPr>
      <w:r w:rsidRPr="00420659">
        <w:rPr>
          <w:shadow/>
        </w:rPr>
        <w:tab/>
      </w:r>
      <w:r>
        <w:rPr>
          <w:shadow/>
        </w:rPr>
        <w:tab/>
      </w:r>
      <w:r>
        <w:rPr>
          <w:shadow/>
        </w:rPr>
        <w:tab/>
        <w:t>(C) for fiscal year 2014 shall not be less than 85 percent of the total</w:t>
      </w:r>
    </w:p>
    <w:p w:rsidR="000702B0" w:rsidRDefault="000702B0" w:rsidP="000702B0">
      <w:pPr>
        <w:spacing w:line="480" w:lineRule="auto"/>
        <w:ind w:left="720" w:hanging="720"/>
        <w:rPr>
          <w:shadow/>
        </w:rPr>
      </w:pPr>
      <w:r>
        <w:rPr>
          <w:shadow/>
        </w:rPr>
        <w:t xml:space="preserve"> </w:t>
      </w:r>
      <w:r>
        <w:rPr>
          <w:shadow/>
        </w:rPr>
        <w:tab/>
      </w:r>
      <w:r>
        <w:rPr>
          <w:shadow/>
        </w:rPr>
        <w:tab/>
        <w:t>amount hat the local educational agency received under subsections (b)(1),</w:t>
      </w:r>
    </w:p>
    <w:p w:rsidR="000702B0" w:rsidRDefault="000702B0" w:rsidP="000702B0">
      <w:pPr>
        <w:spacing w:line="480" w:lineRule="auto"/>
        <w:ind w:left="720" w:hanging="720"/>
        <w:rPr>
          <w:b/>
          <w:shadow/>
          <w:u w:val="single"/>
        </w:rPr>
      </w:pPr>
      <w:r>
        <w:rPr>
          <w:shadow/>
        </w:rPr>
        <w:t xml:space="preserve"> </w:t>
      </w:r>
      <w:r>
        <w:rPr>
          <w:shadow/>
        </w:rPr>
        <w:tab/>
      </w:r>
      <w:r>
        <w:rPr>
          <w:shadow/>
        </w:rPr>
        <w:tab/>
        <w:t>(b)(2) or (b)(2)(B)(ii) for fiscal year 2011.</w:t>
      </w:r>
    </w:p>
    <w:p w:rsidR="000702B0" w:rsidRDefault="000702B0" w:rsidP="000702B0">
      <w:pPr>
        <w:spacing w:before="240" w:line="360" w:lineRule="auto"/>
        <w:rPr>
          <w:shadow/>
        </w:rPr>
      </w:pPr>
      <w:r w:rsidRPr="00420659">
        <w:rPr>
          <w:shadow/>
        </w:rPr>
        <w:tab/>
      </w:r>
      <w:r>
        <w:rPr>
          <w:shadow/>
        </w:rPr>
        <w:t xml:space="preserve"> </w:t>
      </w:r>
      <w:r>
        <w:rPr>
          <w:shadow/>
        </w:rPr>
        <w:tab/>
      </w:r>
      <w:r w:rsidRPr="003B4961">
        <w:rPr>
          <w:shadow/>
        </w:rPr>
        <w:t xml:space="preserve"> (2) MAXIMUM AMOUNT.—The total amount provided to a local </w:t>
      </w:r>
    </w:p>
    <w:p w:rsidR="000702B0" w:rsidRDefault="000702B0" w:rsidP="000702B0">
      <w:pPr>
        <w:spacing w:before="240" w:line="360" w:lineRule="auto"/>
        <w:rPr>
          <w:shadow/>
        </w:rPr>
      </w:pPr>
      <w:r>
        <w:rPr>
          <w:shadow/>
        </w:rPr>
        <w:tab/>
        <w:t>edu</w:t>
      </w:r>
      <w:r w:rsidRPr="003B4961">
        <w:rPr>
          <w:shadow/>
        </w:rPr>
        <w:t>cational a</w:t>
      </w:r>
      <w:r>
        <w:rPr>
          <w:shadow/>
        </w:rPr>
        <w:t xml:space="preserve">gency under subparagraph (A), (B), or (C) of paragraph 1 </w:t>
      </w:r>
      <w:r w:rsidRPr="003B4961">
        <w:rPr>
          <w:shadow/>
        </w:rPr>
        <w:t>for a fiscal</w:t>
      </w:r>
      <w:r>
        <w:rPr>
          <w:shadow/>
        </w:rPr>
        <w:t xml:space="preserve"> </w:t>
      </w:r>
    </w:p>
    <w:p w:rsidR="000702B0" w:rsidRDefault="000702B0" w:rsidP="000702B0">
      <w:pPr>
        <w:spacing w:before="240" w:line="360" w:lineRule="auto"/>
        <w:rPr>
          <w:shadow/>
        </w:rPr>
      </w:pPr>
      <w:r w:rsidRPr="003B4961">
        <w:rPr>
          <w:shadow/>
        </w:rPr>
        <w:t xml:space="preserve"> </w:t>
      </w:r>
      <w:r>
        <w:rPr>
          <w:shadow/>
        </w:rPr>
        <w:tab/>
      </w:r>
      <w:r w:rsidRPr="003B4961">
        <w:rPr>
          <w:shadow/>
        </w:rPr>
        <w:t>year shall not exceed the maximum basic support payment amount for such</w:t>
      </w:r>
    </w:p>
    <w:p w:rsidR="000702B0" w:rsidRDefault="000702B0" w:rsidP="000702B0">
      <w:pPr>
        <w:spacing w:before="240" w:line="360" w:lineRule="auto"/>
        <w:rPr>
          <w:shadow/>
        </w:rPr>
      </w:pPr>
      <w:r w:rsidRPr="003B4961">
        <w:rPr>
          <w:shadow/>
        </w:rPr>
        <w:t xml:space="preserve"> </w:t>
      </w:r>
      <w:r>
        <w:rPr>
          <w:shadow/>
        </w:rPr>
        <w:tab/>
      </w:r>
      <w:r w:rsidRPr="003B4961">
        <w:rPr>
          <w:shadow/>
        </w:rPr>
        <w:t xml:space="preserve">agency determined under paragraph (1) or (2) of subsection (b), as the case may </w:t>
      </w:r>
    </w:p>
    <w:p w:rsidR="000702B0" w:rsidRPr="003B4961" w:rsidRDefault="000702B0" w:rsidP="000702B0">
      <w:pPr>
        <w:spacing w:before="240" w:line="360" w:lineRule="auto"/>
        <w:rPr>
          <w:strike/>
          <w:shadow/>
        </w:rPr>
      </w:pPr>
      <w:r>
        <w:rPr>
          <w:shadow/>
        </w:rPr>
        <w:tab/>
      </w:r>
      <w:r w:rsidRPr="003B4961">
        <w:rPr>
          <w:shadow/>
        </w:rPr>
        <w:t>be.</w:t>
      </w:r>
    </w:p>
    <w:p w:rsidR="000702B0" w:rsidRPr="003B4961" w:rsidRDefault="000702B0" w:rsidP="000702B0">
      <w:pPr>
        <w:autoSpaceDE w:val="0"/>
        <w:autoSpaceDN w:val="0"/>
        <w:adjustRightInd w:val="0"/>
        <w:spacing w:line="360" w:lineRule="auto"/>
        <w:rPr>
          <w:color w:val="000000"/>
        </w:rPr>
      </w:pPr>
      <w:r>
        <w:rPr>
          <w:color w:val="000000"/>
        </w:rPr>
        <w:tab/>
      </w:r>
      <w:r>
        <w:rPr>
          <w:color w:val="000000"/>
        </w:rPr>
        <w:tab/>
      </w:r>
      <w:r>
        <w:rPr>
          <w:shadow/>
        </w:rPr>
        <w:t>(3</w:t>
      </w:r>
      <w:r w:rsidRPr="00420659">
        <w:rPr>
          <w:shadow/>
        </w:rPr>
        <w:t>) RATABLE REDUCTIONS.—</w:t>
      </w:r>
    </w:p>
    <w:p w:rsidR="000702B0" w:rsidRPr="00420659" w:rsidRDefault="000702B0" w:rsidP="000702B0">
      <w:pPr>
        <w:spacing w:line="480" w:lineRule="auto"/>
        <w:ind w:left="720" w:hanging="720"/>
        <w:rPr>
          <w:shadow/>
        </w:rPr>
      </w:pPr>
      <w:r w:rsidRPr="00420659">
        <w:rPr>
          <w:shadow/>
        </w:rPr>
        <w:tab/>
      </w:r>
      <w:r w:rsidRPr="00420659">
        <w:rPr>
          <w:shadow/>
        </w:rPr>
        <w:tab/>
      </w:r>
      <w:r w:rsidRPr="00420659">
        <w:rPr>
          <w:shadow/>
        </w:rPr>
        <w:tab/>
        <w:t>(A) IN GENERAL. – If the sums made available under this title</w:t>
      </w:r>
    </w:p>
    <w:p w:rsidR="000702B0" w:rsidRPr="00420659" w:rsidRDefault="000702B0" w:rsidP="000702B0">
      <w:pPr>
        <w:spacing w:line="480" w:lineRule="auto"/>
        <w:ind w:left="720" w:hanging="720"/>
        <w:rPr>
          <w:shadow/>
        </w:rPr>
      </w:pPr>
      <w:r w:rsidRPr="00420659">
        <w:rPr>
          <w:shadow/>
        </w:rPr>
        <w:t xml:space="preserve"> </w:t>
      </w:r>
      <w:r w:rsidRPr="00420659">
        <w:rPr>
          <w:shadow/>
        </w:rPr>
        <w:tab/>
        <w:t>for any fiscal year are insufficient to pay the full amounts that all local</w:t>
      </w:r>
    </w:p>
    <w:p w:rsidR="000702B0" w:rsidRPr="00420659" w:rsidRDefault="000702B0" w:rsidP="000702B0">
      <w:pPr>
        <w:spacing w:line="480" w:lineRule="auto"/>
        <w:ind w:left="720" w:hanging="720"/>
        <w:rPr>
          <w:shadow/>
        </w:rPr>
      </w:pPr>
      <w:r w:rsidRPr="00420659">
        <w:rPr>
          <w:shadow/>
        </w:rPr>
        <w:t xml:space="preserve"> </w:t>
      </w:r>
      <w:r w:rsidRPr="00420659">
        <w:rPr>
          <w:shadow/>
        </w:rPr>
        <w:tab/>
        <w:t>educational agencies in all States are eligible to receive under paragraph (1) for</w:t>
      </w:r>
    </w:p>
    <w:p w:rsidR="000702B0" w:rsidRPr="00420659" w:rsidRDefault="000702B0" w:rsidP="000702B0">
      <w:pPr>
        <w:spacing w:line="480" w:lineRule="auto"/>
        <w:ind w:left="720" w:hanging="720"/>
        <w:rPr>
          <w:shadow/>
        </w:rPr>
      </w:pPr>
      <w:r w:rsidRPr="00420659">
        <w:rPr>
          <w:shadow/>
        </w:rPr>
        <w:tab/>
        <w:t>such year, then the Secretary shall ratably reduce the payments to all such</w:t>
      </w:r>
    </w:p>
    <w:p w:rsidR="000702B0" w:rsidRPr="00420659" w:rsidRDefault="000702B0" w:rsidP="000702B0">
      <w:pPr>
        <w:spacing w:line="480" w:lineRule="auto"/>
        <w:ind w:left="720" w:hanging="720"/>
        <w:rPr>
          <w:shadow/>
        </w:rPr>
      </w:pPr>
      <w:r w:rsidRPr="00420659">
        <w:rPr>
          <w:shadow/>
        </w:rPr>
        <w:t xml:space="preserve"> </w:t>
      </w:r>
      <w:r w:rsidRPr="00420659">
        <w:rPr>
          <w:shadow/>
        </w:rPr>
        <w:tab/>
        <w:t>agencies for such year.</w:t>
      </w:r>
    </w:p>
    <w:p w:rsidR="000702B0" w:rsidRPr="00420659" w:rsidRDefault="000702B0" w:rsidP="000702B0">
      <w:pPr>
        <w:spacing w:line="480" w:lineRule="auto"/>
        <w:ind w:left="720" w:hanging="720"/>
        <w:rPr>
          <w:shadow/>
        </w:rPr>
      </w:pPr>
      <w:r w:rsidRPr="00420659">
        <w:rPr>
          <w:shadow/>
        </w:rPr>
        <w:tab/>
      </w:r>
      <w:r w:rsidRPr="00420659">
        <w:rPr>
          <w:shadow/>
        </w:rPr>
        <w:tab/>
      </w:r>
      <w:r w:rsidRPr="00420659">
        <w:rPr>
          <w:shadow/>
        </w:rPr>
        <w:tab/>
        <w:t>(B) ADDITIONAL FUNDS. – If additional funds become</w:t>
      </w:r>
    </w:p>
    <w:p w:rsidR="000702B0" w:rsidRPr="00420659" w:rsidRDefault="000702B0" w:rsidP="000702B0">
      <w:pPr>
        <w:spacing w:line="480" w:lineRule="auto"/>
        <w:ind w:left="720" w:hanging="720"/>
        <w:rPr>
          <w:shadow/>
        </w:rPr>
      </w:pPr>
      <w:r w:rsidRPr="00420659">
        <w:rPr>
          <w:shadow/>
        </w:rPr>
        <w:tab/>
        <w:t>available for making payments under paragraph (1) for such fiscal year, payments</w:t>
      </w:r>
    </w:p>
    <w:p w:rsidR="000702B0" w:rsidRPr="00420659" w:rsidRDefault="000702B0" w:rsidP="000702B0">
      <w:pPr>
        <w:spacing w:line="480" w:lineRule="auto"/>
        <w:ind w:left="720" w:hanging="720"/>
        <w:rPr>
          <w:shadow/>
        </w:rPr>
      </w:pPr>
      <w:r w:rsidRPr="00420659">
        <w:rPr>
          <w:shadow/>
        </w:rPr>
        <w:tab/>
        <w:t>that were reduced under subparagraph (A) shall be increased on the same basis as</w:t>
      </w:r>
    </w:p>
    <w:p w:rsidR="000702B0" w:rsidRPr="00420659" w:rsidRDefault="000702B0" w:rsidP="000702B0">
      <w:pPr>
        <w:spacing w:line="480" w:lineRule="auto"/>
        <w:ind w:left="720" w:hanging="720"/>
        <w:rPr>
          <w:shadow/>
        </w:rPr>
      </w:pPr>
      <w:r w:rsidRPr="00420659">
        <w:rPr>
          <w:shadow/>
        </w:rPr>
        <w:tab/>
        <w:t>such payments were reduced.</w:t>
      </w:r>
    </w:p>
    <w:p w:rsidR="000702B0" w:rsidRPr="00420659" w:rsidRDefault="000702B0" w:rsidP="000702B0">
      <w:pPr>
        <w:spacing w:line="480" w:lineRule="auto"/>
        <w:ind w:left="720" w:hanging="720"/>
        <w:rPr>
          <w:shadow/>
        </w:rPr>
      </w:pPr>
      <w:r w:rsidRPr="00420659">
        <w:rPr>
          <w:shadow/>
        </w:rPr>
        <w:tab/>
      </w:r>
      <w:r>
        <w:rPr>
          <w:shadow/>
        </w:rPr>
        <w:t xml:space="preserve">  </w:t>
      </w:r>
      <w:r w:rsidRPr="00420659">
        <w:rPr>
          <w:shadow/>
        </w:rPr>
        <w:t>(f) OTHER FUNDS.-Notwithstanding any other provision of law, a local</w:t>
      </w:r>
    </w:p>
    <w:p w:rsidR="000702B0" w:rsidRPr="00420659" w:rsidRDefault="000702B0" w:rsidP="000702B0">
      <w:pPr>
        <w:spacing w:line="480" w:lineRule="auto"/>
        <w:ind w:left="720" w:hanging="720"/>
        <w:rPr>
          <w:shadow/>
        </w:rPr>
      </w:pPr>
      <w:r w:rsidRPr="00420659">
        <w:rPr>
          <w:shadow/>
        </w:rPr>
        <w:tab/>
        <w:t>educational agency receiving funds under this section may also receive funds</w:t>
      </w:r>
    </w:p>
    <w:p w:rsidR="000702B0" w:rsidRPr="00420659" w:rsidRDefault="000702B0" w:rsidP="000702B0">
      <w:pPr>
        <w:spacing w:line="480" w:lineRule="auto"/>
        <w:ind w:left="720" w:hanging="720"/>
        <w:rPr>
          <w:shadow/>
        </w:rPr>
      </w:pPr>
      <w:r w:rsidRPr="00420659">
        <w:rPr>
          <w:shadow/>
        </w:rPr>
        <w:tab/>
        <w:t>under section 386 of the National Defense Authorization Act for Fiscal Year 1993</w:t>
      </w:r>
    </w:p>
    <w:p w:rsidR="000702B0" w:rsidRPr="00420659" w:rsidRDefault="000702B0" w:rsidP="000702B0">
      <w:pPr>
        <w:spacing w:line="480" w:lineRule="auto"/>
        <w:ind w:left="720" w:hanging="720"/>
        <w:rPr>
          <w:shadow/>
        </w:rPr>
      </w:pPr>
      <w:r w:rsidRPr="00420659">
        <w:rPr>
          <w:shadow/>
        </w:rPr>
        <w:tab/>
        <w:t xml:space="preserve">or such section’s successor authority. </w:t>
      </w:r>
    </w:p>
    <w:p w:rsidR="000702B0" w:rsidRPr="00420659" w:rsidRDefault="000702B0" w:rsidP="000702B0">
      <w:pPr>
        <w:spacing w:line="480" w:lineRule="auto"/>
        <w:ind w:left="720" w:hanging="720"/>
        <w:rPr>
          <w:b/>
          <w:shadow/>
        </w:rPr>
      </w:pPr>
      <w:r w:rsidRPr="00420659">
        <w:rPr>
          <w:shadow/>
        </w:rPr>
        <w:tab/>
      </w:r>
      <w:r w:rsidRPr="00420659">
        <w:rPr>
          <w:b/>
          <w:shadow/>
        </w:rPr>
        <w:t>Section 8004.  Policies and Procedures Relating to Children</w:t>
      </w:r>
    </w:p>
    <w:p w:rsidR="000702B0" w:rsidRPr="00420659" w:rsidRDefault="000702B0" w:rsidP="000702B0">
      <w:pPr>
        <w:spacing w:line="480" w:lineRule="auto"/>
        <w:ind w:left="720" w:hanging="720"/>
        <w:rPr>
          <w:shadow/>
        </w:rPr>
      </w:pPr>
      <w:r w:rsidRPr="00420659">
        <w:rPr>
          <w:shadow/>
        </w:rPr>
        <w:tab/>
      </w:r>
      <w:r w:rsidRPr="00420659">
        <w:rPr>
          <w:b/>
          <w:shadow/>
        </w:rPr>
        <w:t>Residing on Indian Lands.</w:t>
      </w:r>
    </w:p>
    <w:p w:rsidR="000702B0" w:rsidRPr="00420659" w:rsidRDefault="000702B0" w:rsidP="000702B0">
      <w:pPr>
        <w:spacing w:line="480" w:lineRule="auto"/>
        <w:ind w:left="720" w:hanging="720"/>
        <w:rPr>
          <w:shadow/>
        </w:rPr>
      </w:pPr>
      <w:r w:rsidRPr="00420659">
        <w:rPr>
          <w:shadow/>
        </w:rPr>
        <w:tab/>
        <w:t>(a) IN GENERAL.-A local educational agency that claims children residing on</w:t>
      </w:r>
    </w:p>
    <w:p w:rsidR="000702B0" w:rsidRPr="00420659" w:rsidRDefault="000702B0" w:rsidP="000702B0">
      <w:pPr>
        <w:spacing w:line="480" w:lineRule="auto"/>
        <w:ind w:left="720" w:hanging="720"/>
        <w:rPr>
          <w:shadow/>
        </w:rPr>
      </w:pPr>
      <w:r w:rsidRPr="00420659">
        <w:rPr>
          <w:shadow/>
        </w:rPr>
        <w:tab/>
        <w:t xml:space="preserve"> Indian lands for the purpose of receiving funds under section 8003 shall establish</w:t>
      </w:r>
    </w:p>
    <w:p w:rsidR="000702B0" w:rsidRPr="00420659" w:rsidRDefault="000702B0" w:rsidP="000702B0">
      <w:pPr>
        <w:spacing w:line="480" w:lineRule="auto"/>
        <w:ind w:left="720" w:hanging="720"/>
        <w:rPr>
          <w:shadow/>
        </w:rPr>
      </w:pPr>
      <w:r w:rsidRPr="00420659">
        <w:rPr>
          <w:shadow/>
        </w:rPr>
        <w:tab/>
        <w:t xml:space="preserve"> policies and procedures to ensure that—</w:t>
      </w:r>
    </w:p>
    <w:p w:rsidR="000702B0" w:rsidRPr="00420659" w:rsidRDefault="000702B0" w:rsidP="000702B0">
      <w:pPr>
        <w:spacing w:line="480" w:lineRule="auto"/>
        <w:ind w:left="720" w:hanging="720"/>
        <w:rPr>
          <w:shadow/>
        </w:rPr>
      </w:pPr>
      <w:r w:rsidRPr="00420659">
        <w:rPr>
          <w:shadow/>
        </w:rPr>
        <w:tab/>
      </w:r>
      <w:r>
        <w:rPr>
          <w:shadow/>
        </w:rPr>
        <w:t xml:space="preserve">   </w:t>
      </w:r>
      <w:r w:rsidRPr="00420659">
        <w:rPr>
          <w:shadow/>
        </w:rPr>
        <w:t>(1) such children participate in programs and activities supported by such funds</w:t>
      </w:r>
    </w:p>
    <w:p w:rsidR="000702B0" w:rsidRPr="00420659" w:rsidRDefault="000702B0" w:rsidP="000702B0">
      <w:pPr>
        <w:spacing w:line="480" w:lineRule="auto"/>
        <w:ind w:left="720" w:hanging="720"/>
        <w:rPr>
          <w:shadow/>
        </w:rPr>
      </w:pPr>
      <w:r w:rsidRPr="00420659">
        <w:rPr>
          <w:shadow/>
        </w:rPr>
        <w:tab/>
        <w:t xml:space="preserve"> on an equal basis with all other children;</w:t>
      </w:r>
    </w:p>
    <w:p w:rsidR="000702B0" w:rsidRPr="00420659" w:rsidRDefault="000702B0" w:rsidP="000702B0">
      <w:pPr>
        <w:spacing w:line="480" w:lineRule="auto"/>
        <w:ind w:left="720" w:hanging="720"/>
        <w:rPr>
          <w:shadow/>
        </w:rPr>
      </w:pPr>
      <w:r w:rsidRPr="00420659">
        <w:rPr>
          <w:shadow/>
        </w:rPr>
        <w:tab/>
      </w:r>
      <w:r>
        <w:rPr>
          <w:shadow/>
        </w:rPr>
        <w:t xml:space="preserve">   </w:t>
      </w:r>
      <w:r w:rsidRPr="00420659">
        <w:rPr>
          <w:shadow/>
        </w:rPr>
        <w:t>(2) parents of such children and Indian tribes are afforded an opportunity to</w:t>
      </w:r>
    </w:p>
    <w:p w:rsidR="000702B0" w:rsidRPr="00420659" w:rsidRDefault="000702B0" w:rsidP="000702B0">
      <w:pPr>
        <w:spacing w:line="480" w:lineRule="auto"/>
        <w:ind w:left="720" w:hanging="720"/>
        <w:rPr>
          <w:shadow/>
        </w:rPr>
      </w:pPr>
      <w:r w:rsidRPr="00420659">
        <w:rPr>
          <w:shadow/>
        </w:rPr>
        <w:tab/>
        <w:t xml:space="preserve"> present their views on such programs and activities, including an opportunity to</w:t>
      </w:r>
    </w:p>
    <w:p w:rsidR="000702B0" w:rsidRPr="00420659" w:rsidRDefault="000702B0" w:rsidP="000702B0">
      <w:pPr>
        <w:spacing w:line="480" w:lineRule="auto"/>
        <w:ind w:left="720" w:hanging="720"/>
        <w:rPr>
          <w:shadow/>
        </w:rPr>
      </w:pPr>
      <w:r w:rsidRPr="00420659">
        <w:rPr>
          <w:shadow/>
        </w:rPr>
        <w:tab/>
        <w:t xml:space="preserve"> make recommendations on the needs of those children and how the local</w:t>
      </w:r>
    </w:p>
    <w:p w:rsidR="000702B0" w:rsidRPr="00420659" w:rsidRDefault="000702B0" w:rsidP="000702B0">
      <w:pPr>
        <w:spacing w:line="480" w:lineRule="auto"/>
        <w:ind w:left="720" w:hanging="720"/>
        <w:rPr>
          <w:shadow/>
        </w:rPr>
      </w:pPr>
      <w:r w:rsidRPr="00420659">
        <w:rPr>
          <w:shadow/>
        </w:rPr>
        <w:tab/>
        <w:t>educational agency may help such children realize the benefits of such programs</w:t>
      </w:r>
    </w:p>
    <w:p w:rsidR="000702B0" w:rsidRPr="00420659" w:rsidRDefault="000702B0" w:rsidP="000702B0">
      <w:pPr>
        <w:spacing w:line="480" w:lineRule="auto"/>
        <w:ind w:left="720" w:hanging="720"/>
        <w:rPr>
          <w:shadow/>
        </w:rPr>
      </w:pPr>
      <w:r w:rsidRPr="00420659">
        <w:rPr>
          <w:shadow/>
        </w:rPr>
        <w:tab/>
        <w:t>and activities;</w:t>
      </w:r>
    </w:p>
    <w:p w:rsidR="000702B0" w:rsidRPr="00420659" w:rsidRDefault="000702B0" w:rsidP="000702B0">
      <w:pPr>
        <w:spacing w:line="480" w:lineRule="auto"/>
        <w:ind w:left="720" w:hanging="720"/>
        <w:rPr>
          <w:shadow/>
        </w:rPr>
      </w:pPr>
      <w:r w:rsidRPr="00420659">
        <w:rPr>
          <w:shadow/>
        </w:rPr>
        <w:tab/>
      </w:r>
      <w:r>
        <w:rPr>
          <w:shadow/>
        </w:rPr>
        <w:t xml:space="preserve">   </w:t>
      </w:r>
      <w:r w:rsidRPr="00420659">
        <w:rPr>
          <w:shadow/>
        </w:rPr>
        <w:t>(3) parents and Indian tribes are consulted and involved in planning and</w:t>
      </w:r>
    </w:p>
    <w:p w:rsidR="000702B0" w:rsidRPr="00420659" w:rsidRDefault="000702B0" w:rsidP="000702B0">
      <w:pPr>
        <w:spacing w:line="480" w:lineRule="auto"/>
        <w:ind w:left="720" w:hanging="720"/>
        <w:rPr>
          <w:shadow/>
        </w:rPr>
      </w:pPr>
      <w:r w:rsidRPr="00420659">
        <w:rPr>
          <w:shadow/>
        </w:rPr>
        <w:tab/>
        <w:t>developing such programs and activities;</w:t>
      </w:r>
    </w:p>
    <w:p w:rsidR="000702B0" w:rsidRPr="00420659" w:rsidRDefault="000702B0" w:rsidP="000702B0">
      <w:pPr>
        <w:spacing w:line="480" w:lineRule="auto"/>
        <w:ind w:left="720" w:hanging="720"/>
        <w:rPr>
          <w:shadow/>
        </w:rPr>
      </w:pPr>
      <w:r w:rsidRPr="00420659">
        <w:rPr>
          <w:shadow/>
        </w:rPr>
        <w:tab/>
      </w:r>
      <w:r>
        <w:rPr>
          <w:shadow/>
        </w:rPr>
        <w:t xml:space="preserve">   </w:t>
      </w:r>
      <w:r w:rsidRPr="00420659">
        <w:rPr>
          <w:shadow/>
        </w:rPr>
        <w:t>(4) relevant applications, evaluations, and program plans are disseminated to the</w:t>
      </w:r>
    </w:p>
    <w:p w:rsidR="000702B0" w:rsidRPr="00420659" w:rsidRDefault="000702B0" w:rsidP="000702B0">
      <w:pPr>
        <w:spacing w:line="480" w:lineRule="auto"/>
        <w:ind w:left="720" w:hanging="720"/>
        <w:rPr>
          <w:shadow/>
        </w:rPr>
      </w:pPr>
      <w:r w:rsidRPr="00420659">
        <w:rPr>
          <w:shadow/>
        </w:rPr>
        <w:tab/>
        <w:t xml:space="preserve"> parents and Indian tribes; and</w:t>
      </w:r>
    </w:p>
    <w:p w:rsidR="000702B0"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 xml:space="preserve">(5) parents and Indian tribes are afforded an opportunity to present their views </w:t>
      </w:r>
    </w:p>
    <w:p w:rsidR="000702B0" w:rsidRPr="00420659" w:rsidRDefault="000702B0" w:rsidP="000702B0">
      <w:pPr>
        <w:tabs>
          <w:tab w:val="left" w:pos="360"/>
        </w:tabs>
        <w:spacing w:line="480" w:lineRule="auto"/>
        <w:rPr>
          <w:shadow/>
        </w:rPr>
      </w:pPr>
      <w:r>
        <w:rPr>
          <w:shadow/>
        </w:rPr>
        <w:tab/>
      </w:r>
      <w:r>
        <w:rPr>
          <w:shadow/>
        </w:rPr>
        <w:tab/>
      </w:r>
      <w:r w:rsidRPr="00420659">
        <w:rPr>
          <w:shadow/>
        </w:rPr>
        <w:t>to such agency regarding such agency’s general educational program.</w:t>
      </w:r>
    </w:p>
    <w:p w:rsidR="000702B0" w:rsidRPr="00420659" w:rsidRDefault="000702B0" w:rsidP="000702B0">
      <w:pPr>
        <w:tabs>
          <w:tab w:val="left" w:pos="360"/>
        </w:tabs>
        <w:spacing w:line="480" w:lineRule="auto"/>
        <w:rPr>
          <w:shadow/>
        </w:rPr>
      </w:pPr>
      <w:r w:rsidRPr="00420659">
        <w:rPr>
          <w:shadow/>
        </w:rPr>
        <w:tab/>
        <w:t xml:space="preserve">(b) RECORDS.-A local educational agency that claims children residing on Indian </w:t>
      </w:r>
    </w:p>
    <w:p w:rsidR="000702B0" w:rsidRPr="00420659" w:rsidRDefault="000702B0" w:rsidP="000702B0">
      <w:pPr>
        <w:tabs>
          <w:tab w:val="left" w:pos="360"/>
        </w:tabs>
        <w:spacing w:line="480" w:lineRule="auto"/>
        <w:rPr>
          <w:shadow/>
        </w:rPr>
      </w:pPr>
      <w:r w:rsidRPr="00420659">
        <w:rPr>
          <w:shadow/>
        </w:rPr>
        <w:tab/>
      </w:r>
      <w:r w:rsidRPr="00420659">
        <w:rPr>
          <w:shadow/>
        </w:rPr>
        <w:tab/>
        <w:t>lands for the purpose of receiving funds under section 8003 shall maintain records</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demonstrating such agency’s compliance with the requirements contained in </w:t>
      </w:r>
    </w:p>
    <w:p w:rsidR="000702B0" w:rsidRPr="00420659" w:rsidRDefault="000702B0" w:rsidP="000702B0">
      <w:pPr>
        <w:tabs>
          <w:tab w:val="left" w:pos="360"/>
        </w:tabs>
        <w:spacing w:line="480" w:lineRule="auto"/>
        <w:rPr>
          <w:shadow/>
        </w:rPr>
      </w:pPr>
      <w:r w:rsidRPr="00420659">
        <w:rPr>
          <w:shadow/>
        </w:rPr>
        <w:tab/>
      </w:r>
      <w:r w:rsidRPr="00420659">
        <w:rPr>
          <w:shadow/>
        </w:rPr>
        <w:tab/>
        <w:t>subsection (a).</w:t>
      </w:r>
    </w:p>
    <w:p w:rsidR="000702B0" w:rsidRPr="00420659" w:rsidRDefault="000702B0" w:rsidP="000702B0">
      <w:pPr>
        <w:tabs>
          <w:tab w:val="left" w:pos="360"/>
        </w:tabs>
        <w:spacing w:line="480" w:lineRule="auto"/>
        <w:rPr>
          <w:shadow/>
        </w:rPr>
      </w:pPr>
      <w:r w:rsidRPr="00420659">
        <w:rPr>
          <w:shadow/>
        </w:rPr>
        <w:tab/>
        <w:t xml:space="preserve">(c) WAIVER.-A local educational agency that claims children residing on Indian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lands for the purpose of receiving funds under section 8003 shall not be required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to comply with the requirements of subsections (a) and (b) for any fiscal year with </w:t>
      </w:r>
      <w:r w:rsidRPr="00420659">
        <w:rPr>
          <w:shadow/>
        </w:rPr>
        <w:tab/>
      </w:r>
      <w:r w:rsidRPr="00420659">
        <w:rPr>
          <w:shadow/>
        </w:rPr>
        <w:tab/>
        <w:t xml:space="preserve">respect to any Indian tribe from which such agency has received a written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statement that the agency need not comply with those subsections because the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tribe is satisfied with the provision of educational services by such agency to such </w:t>
      </w:r>
      <w:r w:rsidRPr="00420659">
        <w:rPr>
          <w:shadow/>
        </w:rPr>
        <w:tab/>
      </w:r>
      <w:r w:rsidRPr="00420659">
        <w:rPr>
          <w:shadow/>
        </w:rPr>
        <w:tab/>
        <w:t>children.</w:t>
      </w:r>
    </w:p>
    <w:p w:rsidR="000702B0" w:rsidRPr="00420659" w:rsidRDefault="000702B0" w:rsidP="000702B0">
      <w:pPr>
        <w:tabs>
          <w:tab w:val="left" w:pos="360"/>
        </w:tabs>
        <w:spacing w:line="480" w:lineRule="auto"/>
        <w:rPr>
          <w:shadow/>
        </w:rPr>
      </w:pPr>
      <w:r w:rsidRPr="00420659">
        <w:rPr>
          <w:shadow/>
        </w:rPr>
        <w:tab/>
        <w:t>(d) TECHNICAL ASSISTANCE ENFORCEMENT.-The Secretary shall—</w:t>
      </w:r>
    </w:p>
    <w:p w:rsidR="000702B0" w:rsidRPr="00420659"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(1) provide technical assistance to local educationa</w:t>
      </w:r>
      <w:r>
        <w:rPr>
          <w:shadow/>
        </w:rPr>
        <w:t>l agencies, parents, an</w:t>
      </w:r>
      <w:r w:rsidRPr="00420659">
        <w:rPr>
          <w:shadow/>
        </w:rPr>
        <w:tab/>
      </w:r>
      <w:r w:rsidRPr="00420659">
        <w:rPr>
          <w:shadow/>
        </w:rPr>
        <w:tab/>
      </w:r>
      <w:r>
        <w:rPr>
          <w:shadow/>
        </w:rPr>
        <w:tab/>
      </w:r>
      <w:r>
        <w:rPr>
          <w:shadow/>
        </w:rPr>
        <w:tab/>
      </w:r>
      <w:r w:rsidRPr="00420659">
        <w:rPr>
          <w:shadow/>
        </w:rPr>
        <w:t>tribes to enable such agencies, parents, and tribes to carry out this section; and</w:t>
      </w:r>
    </w:p>
    <w:p w:rsidR="000702B0" w:rsidRPr="00420659"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 xml:space="preserve">(2) enforce this section through such actions, which may include the withholding </w:t>
      </w:r>
      <w:r w:rsidRPr="00420659">
        <w:rPr>
          <w:shadow/>
        </w:rPr>
        <w:tab/>
      </w:r>
      <w:r w:rsidRPr="00420659">
        <w:rPr>
          <w:shadow/>
        </w:rPr>
        <w:tab/>
        <w:t xml:space="preserve">of funds, as the Secretary determines to be appropriate, after affording the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affected local educational agency, parents, and Indian tribe an opportunity to </w:t>
      </w:r>
    </w:p>
    <w:p w:rsidR="000702B0" w:rsidRPr="00420659" w:rsidRDefault="000702B0" w:rsidP="000702B0">
      <w:pPr>
        <w:tabs>
          <w:tab w:val="left" w:pos="360"/>
        </w:tabs>
        <w:spacing w:line="480" w:lineRule="auto"/>
        <w:rPr>
          <w:shadow/>
        </w:rPr>
      </w:pPr>
      <w:r w:rsidRPr="00420659">
        <w:rPr>
          <w:shadow/>
        </w:rPr>
        <w:tab/>
      </w:r>
      <w:r w:rsidRPr="00420659">
        <w:rPr>
          <w:shadow/>
        </w:rPr>
        <w:tab/>
        <w:t>present their views.</w:t>
      </w:r>
    </w:p>
    <w:p w:rsidR="000702B0" w:rsidRPr="00420659" w:rsidRDefault="000702B0" w:rsidP="000702B0">
      <w:pPr>
        <w:tabs>
          <w:tab w:val="left" w:pos="360"/>
        </w:tabs>
        <w:spacing w:line="480" w:lineRule="auto"/>
        <w:rPr>
          <w:shadow/>
        </w:rPr>
      </w:pPr>
      <w:r w:rsidRPr="00420659">
        <w:rPr>
          <w:shadow/>
        </w:rPr>
        <w:tab/>
        <w:t>(e) COMPLAINTS.—</w:t>
      </w:r>
    </w:p>
    <w:p w:rsidR="000702B0" w:rsidRPr="00420659"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(1) IN GENERAL.-(A) Any tribe, or its designee, which has students in</w:t>
      </w:r>
    </w:p>
    <w:p w:rsidR="000702B0" w:rsidRDefault="000702B0" w:rsidP="000702B0">
      <w:pPr>
        <w:tabs>
          <w:tab w:val="left" w:pos="360"/>
        </w:tabs>
        <w:spacing w:line="480" w:lineRule="auto"/>
        <w:rPr>
          <w:shadow/>
        </w:rPr>
      </w:pPr>
      <w:r w:rsidRPr="00420659">
        <w:rPr>
          <w:shadow/>
        </w:rPr>
        <w:tab/>
      </w:r>
      <w:r w:rsidRPr="00420659">
        <w:rPr>
          <w:shadow/>
        </w:rPr>
        <w:tab/>
        <w:t xml:space="preserve">attendance at a local educational agency may, in its discretion and without regard </w:t>
      </w:r>
    </w:p>
    <w:p w:rsidR="000702B0" w:rsidRDefault="000702B0" w:rsidP="000702B0">
      <w:pPr>
        <w:tabs>
          <w:tab w:val="left" w:pos="360"/>
        </w:tabs>
        <w:spacing w:line="480" w:lineRule="auto"/>
        <w:rPr>
          <w:shadow/>
        </w:rPr>
      </w:pPr>
      <w:r w:rsidRPr="00420659">
        <w:rPr>
          <w:shadow/>
        </w:rPr>
        <w:tab/>
      </w:r>
      <w:r w:rsidRPr="00420659">
        <w:rPr>
          <w:shadow/>
        </w:rPr>
        <w:tab/>
        <w:t xml:space="preserve">to the requirements of any other provision of law, file a written complaint with the </w:t>
      </w:r>
      <w:r w:rsidRPr="00420659">
        <w:rPr>
          <w:shadow/>
        </w:rPr>
        <w:tab/>
      </w:r>
      <w:r w:rsidRPr="00420659">
        <w:rPr>
          <w:shadow/>
        </w:rPr>
        <w:tab/>
        <w:t xml:space="preserve">Secretary regarding any action of a local educational agency taken pursuant to, or </w:t>
      </w:r>
    </w:p>
    <w:p w:rsidR="000702B0" w:rsidRPr="00420659" w:rsidRDefault="000702B0" w:rsidP="000702B0">
      <w:pPr>
        <w:tabs>
          <w:tab w:val="left" w:pos="360"/>
        </w:tabs>
        <w:spacing w:line="480" w:lineRule="auto"/>
        <w:rPr>
          <w:shadow/>
        </w:rPr>
      </w:pPr>
      <w:r w:rsidRPr="00420659">
        <w:rPr>
          <w:shadow/>
        </w:rPr>
        <w:tab/>
      </w:r>
      <w:r w:rsidRPr="00420659">
        <w:rPr>
          <w:shadow/>
        </w:rPr>
        <w:tab/>
        <w:t>relevant to,</w:t>
      </w:r>
      <w:r w:rsidRPr="00420659">
        <w:rPr>
          <w:b/>
          <w:shadow/>
        </w:rPr>
        <w:t xml:space="preserve"> </w:t>
      </w:r>
      <w:r w:rsidRPr="00420659">
        <w:rPr>
          <w:shadow/>
        </w:rPr>
        <w:t>the requirements of this section.</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r>
      <w:r w:rsidRPr="00420659">
        <w:rPr>
          <w:shadow/>
        </w:rPr>
        <w:tab/>
        <w:t xml:space="preserve">(B) Within ten working days from receipt of a complaint, the </w:t>
      </w:r>
    </w:p>
    <w:p w:rsidR="000702B0" w:rsidRPr="00420659" w:rsidRDefault="000702B0" w:rsidP="000702B0">
      <w:pPr>
        <w:tabs>
          <w:tab w:val="left" w:pos="360"/>
        </w:tabs>
        <w:spacing w:line="480" w:lineRule="auto"/>
        <w:rPr>
          <w:shadow/>
        </w:rPr>
      </w:pPr>
      <w:r w:rsidRPr="00420659">
        <w:rPr>
          <w:shadow/>
        </w:rPr>
        <w:tab/>
      </w:r>
      <w:r w:rsidRPr="00420659">
        <w:rPr>
          <w:shadow/>
        </w:rPr>
        <w:tab/>
        <w:t>Secretary shall—</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r>
      <w:r w:rsidRPr="00420659">
        <w:rPr>
          <w:shadow/>
        </w:rPr>
        <w:tab/>
        <w:t xml:space="preserve">(i) designate a time and place for a hearing into the matters relating </w:t>
      </w:r>
      <w:r w:rsidRPr="00420659">
        <w:rPr>
          <w:shadow/>
        </w:rPr>
        <w:tab/>
      </w:r>
      <w:r w:rsidRPr="00420659">
        <w:rPr>
          <w:shadow/>
        </w:rPr>
        <w:tab/>
        <w:t>to the complaint at a location in close proximity to the local edu</w:t>
      </w:r>
      <w:r w:rsidRPr="00420659">
        <w:rPr>
          <w:shadow/>
        </w:rPr>
        <w:softHyphen/>
        <w:t xml:space="preserve">cational agency </w:t>
      </w:r>
    </w:p>
    <w:p w:rsidR="000702B0" w:rsidRPr="00420659" w:rsidRDefault="000702B0" w:rsidP="000702B0">
      <w:pPr>
        <w:tabs>
          <w:tab w:val="left" w:pos="360"/>
        </w:tabs>
        <w:spacing w:line="480" w:lineRule="auto"/>
        <w:rPr>
          <w:shadow/>
        </w:rPr>
      </w:pPr>
      <w:r w:rsidRPr="00420659">
        <w:rPr>
          <w:shadow/>
        </w:rPr>
        <w:tab/>
      </w:r>
      <w:r w:rsidRPr="00420659">
        <w:rPr>
          <w:shadow/>
        </w:rPr>
        <w:tab/>
      </w:r>
      <w:r>
        <w:rPr>
          <w:shadow/>
        </w:rPr>
        <w:t xml:space="preserve">involved </w:t>
      </w:r>
      <w:r w:rsidRPr="00420659">
        <w:rPr>
          <w:shadow/>
        </w:rPr>
        <w:t>or</w:t>
      </w:r>
      <w:r>
        <w:rPr>
          <w:shadow/>
        </w:rPr>
        <w:t>,</w:t>
      </w:r>
      <w:r w:rsidRPr="00420659">
        <w:rPr>
          <w:shadow/>
        </w:rPr>
        <w:t xml:space="preserve"> if the Secretary de</w:t>
      </w:r>
      <w:r w:rsidRPr="00420659">
        <w:rPr>
          <w:shadow/>
        </w:rPr>
        <w:softHyphen/>
        <w:t>termines there is good cause, at some other lo</w:t>
      </w:r>
      <w:r w:rsidRPr="00420659">
        <w:rPr>
          <w:shadow/>
        </w:rPr>
        <w:softHyphen/>
        <w:t>-</w:t>
      </w:r>
    </w:p>
    <w:p w:rsidR="000702B0" w:rsidRPr="00420659" w:rsidRDefault="000702B0" w:rsidP="000702B0">
      <w:pPr>
        <w:tabs>
          <w:tab w:val="left" w:pos="360"/>
        </w:tabs>
        <w:spacing w:line="480" w:lineRule="auto"/>
        <w:ind w:left="720" w:hanging="720"/>
        <w:rPr>
          <w:shadow/>
        </w:rPr>
      </w:pPr>
      <w:r w:rsidRPr="00420659">
        <w:rPr>
          <w:shadow/>
        </w:rPr>
        <w:tab/>
      </w:r>
      <w:r w:rsidRPr="00420659">
        <w:rPr>
          <w:shadow/>
        </w:rPr>
        <w:tab/>
        <w:t>cation convenient to both the tribe, or its des</w:t>
      </w:r>
      <w:r w:rsidRPr="00420659">
        <w:rPr>
          <w:shadow/>
        </w:rPr>
        <w:softHyphen/>
        <w:t>ignee, and the local educational</w:t>
      </w:r>
    </w:p>
    <w:p w:rsidR="000702B0" w:rsidRPr="00420659" w:rsidRDefault="000702B0" w:rsidP="000702B0">
      <w:pPr>
        <w:tabs>
          <w:tab w:val="left" w:pos="360"/>
        </w:tabs>
        <w:spacing w:line="480" w:lineRule="auto"/>
        <w:ind w:left="720" w:hanging="720"/>
        <w:rPr>
          <w:shadow/>
        </w:rPr>
      </w:pPr>
      <w:r w:rsidRPr="00420659">
        <w:rPr>
          <w:shadow/>
        </w:rPr>
        <w:tab/>
      </w:r>
      <w:r w:rsidRPr="00420659">
        <w:rPr>
          <w:shadow/>
        </w:rPr>
        <w:tab/>
        <w:t xml:space="preserve"> agency;</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r>
      <w:r w:rsidRPr="00420659">
        <w:rPr>
          <w:shadow/>
        </w:rPr>
        <w:tab/>
        <w:t>(ii) designate a hearing examiner to con</w:t>
      </w:r>
      <w:r w:rsidRPr="00420659">
        <w:rPr>
          <w:shadow/>
        </w:rPr>
        <w:softHyphen/>
        <w:t>duct the hearing; and</w:t>
      </w:r>
    </w:p>
    <w:p w:rsidR="000702B0" w:rsidRDefault="000702B0" w:rsidP="000702B0">
      <w:pPr>
        <w:tabs>
          <w:tab w:val="left" w:pos="360"/>
        </w:tabs>
        <w:spacing w:line="480" w:lineRule="auto"/>
        <w:rPr>
          <w:shadow/>
        </w:rPr>
      </w:pPr>
      <w:r w:rsidRPr="00420659">
        <w:rPr>
          <w:shadow/>
        </w:rPr>
        <w:tab/>
      </w:r>
      <w:r w:rsidRPr="00420659">
        <w:rPr>
          <w:shadow/>
        </w:rPr>
        <w:tab/>
      </w:r>
      <w:r w:rsidRPr="00420659">
        <w:rPr>
          <w:shadow/>
        </w:rPr>
        <w:tab/>
      </w:r>
      <w:r w:rsidRPr="00420659">
        <w:rPr>
          <w:shadow/>
        </w:rPr>
        <w:tab/>
        <w:t>(iii) notify the affected tribe or t</w:t>
      </w:r>
      <w:r>
        <w:rPr>
          <w:shadow/>
        </w:rPr>
        <w:t>ribes and the local educational</w:t>
      </w:r>
    </w:p>
    <w:p w:rsidR="000702B0" w:rsidRDefault="000702B0" w:rsidP="000702B0">
      <w:pPr>
        <w:tabs>
          <w:tab w:val="left" w:pos="360"/>
        </w:tabs>
        <w:spacing w:line="480" w:lineRule="auto"/>
        <w:rPr>
          <w:shadow/>
        </w:rPr>
      </w:pPr>
      <w:r w:rsidRPr="00420659">
        <w:rPr>
          <w:shadow/>
        </w:rPr>
        <w:tab/>
      </w:r>
      <w:r w:rsidRPr="00420659">
        <w:rPr>
          <w:shadow/>
        </w:rPr>
        <w:tab/>
        <w:t xml:space="preserve">agency involved of the time, place, and nature of the hearing and send copies of </w:t>
      </w:r>
    </w:p>
    <w:p w:rsidR="000702B0" w:rsidRPr="00420659" w:rsidRDefault="000702B0" w:rsidP="000702B0">
      <w:pPr>
        <w:tabs>
          <w:tab w:val="left" w:pos="360"/>
        </w:tabs>
        <w:spacing w:line="480" w:lineRule="auto"/>
        <w:rPr>
          <w:shadow/>
        </w:rPr>
      </w:pPr>
      <w:r>
        <w:rPr>
          <w:shadow/>
        </w:rPr>
        <w:tab/>
      </w:r>
      <w:r>
        <w:rPr>
          <w:shadow/>
        </w:rPr>
        <w:tab/>
      </w:r>
      <w:r w:rsidRPr="00420659">
        <w:rPr>
          <w:shadow/>
        </w:rPr>
        <w:t>the complaint to the local educational agency and the affected tribe or tribes.</w:t>
      </w:r>
    </w:p>
    <w:p w:rsidR="000702B0"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 xml:space="preserve">(2) HEARING.-The hearing shall be held within 30 days of the designation of a </w:t>
      </w:r>
    </w:p>
    <w:p w:rsidR="000702B0" w:rsidRPr="00420659" w:rsidRDefault="000702B0" w:rsidP="000702B0">
      <w:pPr>
        <w:tabs>
          <w:tab w:val="left" w:pos="360"/>
        </w:tabs>
        <w:spacing w:line="480" w:lineRule="auto"/>
        <w:rPr>
          <w:shadow/>
        </w:rPr>
      </w:pPr>
      <w:r w:rsidRPr="00420659">
        <w:rPr>
          <w:shadow/>
        </w:rPr>
        <w:tab/>
      </w:r>
      <w:r w:rsidRPr="00420659">
        <w:rPr>
          <w:shadow/>
        </w:rPr>
        <w:tab/>
        <w:t>hearing exam</w:t>
      </w:r>
      <w:r w:rsidRPr="00420659">
        <w:rPr>
          <w:shadow/>
        </w:rPr>
        <w:softHyphen/>
        <w:t xml:space="preserve">iner and shall be open to the public.  A record of the proceedings </w:t>
      </w:r>
    </w:p>
    <w:p w:rsidR="000702B0" w:rsidRPr="00420659" w:rsidRDefault="000702B0" w:rsidP="000702B0">
      <w:pPr>
        <w:tabs>
          <w:tab w:val="left" w:pos="360"/>
        </w:tabs>
        <w:spacing w:line="480" w:lineRule="auto"/>
        <w:rPr>
          <w:shadow/>
        </w:rPr>
      </w:pPr>
      <w:r w:rsidRPr="00420659">
        <w:rPr>
          <w:shadow/>
        </w:rPr>
        <w:tab/>
      </w:r>
      <w:r w:rsidRPr="00420659">
        <w:rPr>
          <w:shadow/>
        </w:rPr>
        <w:tab/>
        <w:t>shall be established and maintained.</w:t>
      </w:r>
    </w:p>
    <w:p w:rsidR="000702B0"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(3) EVIDENCE; RECOMMENDATIONS; COST.-</w:t>
      </w:r>
      <w:r w:rsidRPr="00420659">
        <w:rPr>
          <w:shadow/>
        </w:rPr>
        <w:softHyphen/>
        <w:t>The co</w:t>
      </w:r>
      <w:r>
        <w:rPr>
          <w:shadow/>
        </w:rPr>
        <w:t xml:space="preserve">mplaining tribe, or its </w:t>
      </w:r>
    </w:p>
    <w:p w:rsidR="000702B0" w:rsidRPr="00420659" w:rsidRDefault="000702B0" w:rsidP="000702B0">
      <w:pPr>
        <w:tabs>
          <w:tab w:val="left" w:pos="360"/>
        </w:tabs>
        <w:spacing w:line="480" w:lineRule="auto"/>
        <w:rPr>
          <w:shadow/>
        </w:rPr>
      </w:pPr>
      <w:r w:rsidRPr="00420659">
        <w:rPr>
          <w:shadow/>
        </w:rPr>
        <w:tab/>
      </w:r>
      <w:r w:rsidRPr="00420659">
        <w:rPr>
          <w:shadow/>
        </w:rPr>
        <w:tab/>
        <w:t>designee, and the local educational agency shall be entitled to present evi</w:t>
      </w:r>
      <w:r w:rsidRPr="00420659">
        <w:rPr>
          <w:shadow/>
        </w:rPr>
        <w:softHyphen/>
        <w:t xml:space="preserve">dence on </w:t>
      </w:r>
      <w:r w:rsidRPr="00420659">
        <w:rPr>
          <w:shadow/>
        </w:rPr>
        <w:tab/>
      </w:r>
      <w:r w:rsidRPr="00420659">
        <w:rPr>
          <w:shadow/>
        </w:rPr>
        <w:tab/>
        <w:t xml:space="preserve">matters relevant to the complaint and to make recommendations concerning, the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appropriate remedial actions.  Each party to the hearing shall bear only its own </w:t>
      </w:r>
    </w:p>
    <w:p w:rsidR="000702B0" w:rsidRPr="00420659" w:rsidRDefault="000702B0" w:rsidP="000702B0">
      <w:pPr>
        <w:tabs>
          <w:tab w:val="left" w:pos="360"/>
        </w:tabs>
        <w:spacing w:line="480" w:lineRule="auto"/>
        <w:rPr>
          <w:shadow/>
        </w:rPr>
      </w:pPr>
      <w:r w:rsidRPr="00420659">
        <w:rPr>
          <w:shadow/>
        </w:rPr>
        <w:tab/>
      </w:r>
      <w:r w:rsidRPr="00420659">
        <w:rPr>
          <w:shadow/>
        </w:rPr>
        <w:tab/>
        <w:t>costs in the proceedings.</w:t>
      </w:r>
    </w:p>
    <w:p w:rsidR="000702B0" w:rsidRPr="00420659"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 xml:space="preserve">(4) FINDINGS AND   RECOMMENDATIONS.-Within 30 days of the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completion of the hearing, the hearing examiner shall, on the basis of the record,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make written findings of fact and recommendations concerning appropriate </w:t>
      </w:r>
    </w:p>
    <w:p w:rsidR="000702B0" w:rsidRPr="00420659" w:rsidRDefault="000702B0" w:rsidP="000702B0">
      <w:pPr>
        <w:tabs>
          <w:tab w:val="left" w:pos="360"/>
        </w:tabs>
        <w:spacing w:line="480" w:lineRule="auto"/>
        <w:rPr>
          <w:shadow/>
        </w:rPr>
      </w:pPr>
      <w:r w:rsidRPr="00420659">
        <w:rPr>
          <w:shadow/>
        </w:rPr>
        <w:tab/>
      </w:r>
      <w:r w:rsidRPr="00420659">
        <w:rPr>
          <w:shadow/>
        </w:rPr>
        <w:tab/>
        <w:t>remedial action, if any, which should be taken.  The hearing examiner’s find</w:t>
      </w:r>
      <w:r w:rsidRPr="00420659">
        <w:rPr>
          <w:shadow/>
        </w:rPr>
        <w:softHyphen/>
        <w:t xml:space="preserve">ings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and recommendations, along with the hearing record, shall be forwarded to the </w:t>
      </w:r>
    </w:p>
    <w:p w:rsidR="000702B0" w:rsidRPr="00420659" w:rsidRDefault="000702B0" w:rsidP="000702B0">
      <w:pPr>
        <w:tabs>
          <w:tab w:val="left" w:pos="360"/>
        </w:tabs>
        <w:spacing w:line="480" w:lineRule="auto"/>
        <w:rPr>
          <w:shadow/>
        </w:rPr>
      </w:pPr>
      <w:r w:rsidRPr="00420659">
        <w:rPr>
          <w:shadow/>
        </w:rPr>
        <w:tab/>
      </w:r>
      <w:r w:rsidRPr="00420659">
        <w:rPr>
          <w:shadow/>
        </w:rPr>
        <w:tab/>
        <w:t>Secretary.</w:t>
      </w:r>
    </w:p>
    <w:p w:rsidR="000702B0" w:rsidRPr="00420659" w:rsidRDefault="000702B0" w:rsidP="000702B0">
      <w:pPr>
        <w:tabs>
          <w:tab w:val="left" w:pos="360"/>
        </w:tabs>
        <w:spacing w:line="480" w:lineRule="auto"/>
        <w:rPr>
          <w:shadow/>
        </w:rPr>
      </w:pPr>
      <w:r w:rsidRPr="00420659">
        <w:rPr>
          <w:shadow/>
        </w:rPr>
        <w:tab/>
      </w:r>
      <w:r>
        <w:rPr>
          <w:shadow/>
        </w:rPr>
        <w:tab/>
        <w:t xml:space="preserve">  </w:t>
      </w:r>
      <w:r w:rsidRPr="00420659">
        <w:rPr>
          <w:shadow/>
        </w:rPr>
        <w:t>(5) WRITTEN DETERMINATION.-Within 30 days of</w:t>
      </w:r>
      <w:r>
        <w:rPr>
          <w:shadow/>
        </w:rPr>
        <w:t xml:space="preserve"> the Secretary’s receipt of </w:t>
      </w:r>
      <w:r>
        <w:rPr>
          <w:shadow/>
        </w:rPr>
        <w:tab/>
      </w:r>
      <w:r>
        <w:rPr>
          <w:shadow/>
        </w:rPr>
        <w:tab/>
        <w:t xml:space="preserve">the </w:t>
      </w:r>
      <w:r w:rsidRPr="00420659">
        <w:rPr>
          <w:shadow/>
        </w:rPr>
        <w:t>findings, rec</w:t>
      </w:r>
      <w:r w:rsidRPr="00420659">
        <w:rPr>
          <w:shadow/>
        </w:rPr>
        <w:softHyphen/>
        <w:t xml:space="preserve">ommendations, and record, the Secretary shall, on the basis of the </w:t>
      </w:r>
    </w:p>
    <w:p w:rsidR="000702B0" w:rsidRDefault="000702B0" w:rsidP="000702B0">
      <w:pPr>
        <w:tabs>
          <w:tab w:val="left" w:pos="360"/>
        </w:tabs>
        <w:spacing w:line="480" w:lineRule="auto"/>
        <w:rPr>
          <w:shadow/>
        </w:rPr>
      </w:pPr>
      <w:r w:rsidRPr="00420659">
        <w:rPr>
          <w:shadow/>
        </w:rPr>
        <w:tab/>
      </w:r>
      <w:r w:rsidRPr="00420659">
        <w:rPr>
          <w:shadow/>
        </w:rPr>
        <w:tab/>
        <w:t>record, make a written determina</w:t>
      </w:r>
      <w:r w:rsidRPr="00420659">
        <w:rPr>
          <w:shadow/>
        </w:rPr>
        <w:softHyphen/>
        <w:t xml:space="preserve">tion of the appropriate remedial action, if any, to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be taken by the local educational agency, the schedule for completion of the </w:t>
      </w:r>
    </w:p>
    <w:p w:rsidR="000702B0" w:rsidRPr="00420659" w:rsidRDefault="000702B0" w:rsidP="000702B0">
      <w:pPr>
        <w:tabs>
          <w:tab w:val="left" w:pos="360"/>
        </w:tabs>
        <w:spacing w:line="480" w:lineRule="auto"/>
        <w:rPr>
          <w:shadow/>
        </w:rPr>
      </w:pPr>
      <w:r w:rsidRPr="00420659">
        <w:rPr>
          <w:shadow/>
        </w:rPr>
        <w:tab/>
      </w:r>
      <w:r w:rsidRPr="00420659">
        <w:rPr>
          <w:shadow/>
        </w:rPr>
        <w:tab/>
        <w:t>remedial action, and the rea</w:t>
      </w:r>
      <w:r w:rsidRPr="00420659">
        <w:rPr>
          <w:shadow/>
        </w:rPr>
        <w:softHyphen/>
        <w:t>sons for the Secretary’s decision.</w:t>
      </w:r>
    </w:p>
    <w:p w:rsidR="000702B0" w:rsidRDefault="000702B0" w:rsidP="000702B0">
      <w:pPr>
        <w:tabs>
          <w:tab w:val="left" w:pos="360"/>
        </w:tabs>
        <w:spacing w:line="480" w:lineRule="auto"/>
        <w:rPr>
          <w:shadow/>
        </w:rPr>
      </w:pPr>
      <w:r w:rsidRPr="00420659">
        <w:rPr>
          <w:shadow/>
        </w:rPr>
        <w:tab/>
      </w:r>
      <w:r>
        <w:rPr>
          <w:shadow/>
        </w:rPr>
        <w:tab/>
        <w:t xml:space="preserve">  </w:t>
      </w:r>
      <w:r w:rsidRPr="00420659">
        <w:rPr>
          <w:shadow/>
        </w:rPr>
        <w:t>(6) COPIES PROVIDED.-Upon comp</w:t>
      </w:r>
      <w:r>
        <w:rPr>
          <w:shadow/>
        </w:rPr>
        <w:t xml:space="preserve">letion of the Secretary’s final </w:t>
      </w:r>
    </w:p>
    <w:p w:rsidR="000702B0" w:rsidRDefault="000702B0" w:rsidP="000702B0">
      <w:pPr>
        <w:tabs>
          <w:tab w:val="left" w:pos="360"/>
        </w:tabs>
        <w:spacing w:line="480" w:lineRule="auto"/>
        <w:rPr>
          <w:shadow/>
        </w:rPr>
      </w:pPr>
      <w:r>
        <w:rPr>
          <w:shadow/>
        </w:rPr>
        <w:tab/>
      </w:r>
      <w:r>
        <w:rPr>
          <w:shadow/>
        </w:rPr>
        <w:tab/>
      </w:r>
      <w:r w:rsidRPr="00420659">
        <w:rPr>
          <w:shadow/>
        </w:rPr>
        <w:t xml:space="preserve">determination, the Secretary shall provide the complaining tribe, or its designee, </w:t>
      </w:r>
    </w:p>
    <w:p w:rsidR="000702B0" w:rsidRDefault="000702B0" w:rsidP="000702B0">
      <w:pPr>
        <w:tabs>
          <w:tab w:val="left" w:pos="360"/>
        </w:tabs>
        <w:spacing w:line="480" w:lineRule="auto"/>
        <w:rPr>
          <w:shadow/>
        </w:rPr>
      </w:pPr>
      <w:r>
        <w:rPr>
          <w:shadow/>
        </w:rPr>
        <w:tab/>
      </w:r>
      <w:r>
        <w:rPr>
          <w:shadow/>
        </w:rPr>
        <w:tab/>
      </w:r>
      <w:r w:rsidRPr="00420659">
        <w:rPr>
          <w:shadow/>
        </w:rPr>
        <w:t xml:space="preserve">and the local educational agency with copies of the hearing record, the hearing </w:t>
      </w:r>
    </w:p>
    <w:p w:rsidR="000702B0" w:rsidRDefault="000702B0" w:rsidP="000702B0">
      <w:pPr>
        <w:tabs>
          <w:tab w:val="left" w:pos="360"/>
        </w:tabs>
        <w:spacing w:line="480" w:lineRule="auto"/>
        <w:rPr>
          <w:shadow/>
        </w:rPr>
      </w:pPr>
      <w:r>
        <w:rPr>
          <w:shadow/>
        </w:rPr>
        <w:tab/>
      </w:r>
      <w:r>
        <w:rPr>
          <w:shadow/>
        </w:rPr>
        <w:tab/>
      </w:r>
      <w:r w:rsidRPr="00420659">
        <w:rPr>
          <w:shadow/>
        </w:rPr>
        <w:t>examiner’s findings and recommendations, and the Sec</w:t>
      </w:r>
      <w:r>
        <w:rPr>
          <w:shadow/>
        </w:rPr>
        <w:t>retary’s final deter</w:t>
      </w:r>
      <w:r>
        <w:rPr>
          <w:shadow/>
        </w:rPr>
        <w:softHyphen/>
      </w:r>
    </w:p>
    <w:p w:rsidR="000702B0" w:rsidRDefault="000702B0" w:rsidP="000702B0">
      <w:pPr>
        <w:tabs>
          <w:tab w:val="left" w:pos="360"/>
        </w:tabs>
        <w:spacing w:line="480" w:lineRule="auto"/>
        <w:rPr>
          <w:shadow/>
        </w:rPr>
      </w:pPr>
      <w:r>
        <w:rPr>
          <w:shadow/>
        </w:rPr>
        <w:tab/>
      </w:r>
      <w:r>
        <w:rPr>
          <w:shadow/>
        </w:rPr>
        <w:tab/>
        <w:t xml:space="preserve">mination. </w:t>
      </w:r>
      <w:r w:rsidRPr="00420659">
        <w:rPr>
          <w:shadow/>
        </w:rPr>
        <w:t xml:space="preserve">The final determination of the Secretary shall be subject to judicial </w:t>
      </w:r>
    </w:p>
    <w:p w:rsidR="000702B0" w:rsidRPr="00420659" w:rsidRDefault="000702B0" w:rsidP="000702B0">
      <w:pPr>
        <w:tabs>
          <w:tab w:val="left" w:pos="360"/>
        </w:tabs>
        <w:spacing w:line="480" w:lineRule="auto"/>
        <w:rPr>
          <w:shadow/>
        </w:rPr>
      </w:pPr>
      <w:r>
        <w:rPr>
          <w:shadow/>
        </w:rPr>
        <w:tab/>
      </w:r>
      <w:r>
        <w:rPr>
          <w:shadow/>
        </w:rPr>
        <w:tab/>
      </w:r>
      <w:r w:rsidRPr="00420659">
        <w:rPr>
          <w:shadow/>
        </w:rPr>
        <w:t>review.</w:t>
      </w:r>
    </w:p>
    <w:p w:rsidR="000702B0" w:rsidRDefault="000702B0" w:rsidP="000702B0">
      <w:pPr>
        <w:tabs>
          <w:tab w:val="left" w:pos="360"/>
        </w:tabs>
        <w:spacing w:line="480" w:lineRule="auto"/>
        <w:rPr>
          <w:shadow/>
        </w:rPr>
      </w:pPr>
      <w:r w:rsidRPr="00420659">
        <w:rPr>
          <w:shadow/>
        </w:rPr>
        <w:tab/>
      </w:r>
      <w:r>
        <w:rPr>
          <w:shadow/>
        </w:rPr>
        <w:tab/>
        <w:t xml:space="preserve">  </w:t>
      </w:r>
      <w:r w:rsidRPr="00420659">
        <w:rPr>
          <w:shadow/>
        </w:rPr>
        <w:t xml:space="preserve">(7) CONSOLIDATION.-In all actions under this subsection, the Secretary shall </w:t>
      </w:r>
      <w:r>
        <w:rPr>
          <w:shadow/>
        </w:rPr>
        <w:tab/>
      </w:r>
      <w:r>
        <w:rPr>
          <w:shadow/>
        </w:rPr>
        <w:tab/>
      </w:r>
      <w:r>
        <w:rPr>
          <w:shadow/>
        </w:rPr>
        <w:tab/>
      </w:r>
      <w:r w:rsidRPr="00420659">
        <w:rPr>
          <w:shadow/>
        </w:rPr>
        <w:t xml:space="preserve">have discretion to consolidate complaints involving the </w:t>
      </w:r>
      <w:r>
        <w:rPr>
          <w:shadow/>
        </w:rPr>
        <w:t xml:space="preserve">same tribe or local </w:t>
      </w:r>
    </w:p>
    <w:p w:rsidR="000702B0" w:rsidRPr="00420659" w:rsidRDefault="000702B0" w:rsidP="000702B0">
      <w:pPr>
        <w:tabs>
          <w:tab w:val="left" w:pos="360"/>
        </w:tabs>
        <w:spacing w:line="480" w:lineRule="auto"/>
        <w:rPr>
          <w:shadow/>
        </w:rPr>
      </w:pPr>
      <w:r>
        <w:rPr>
          <w:shadow/>
        </w:rPr>
        <w:tab/>
      </w:r>
      <w:r>
        <w:rPr>
          <w:shadow/>
        </w:rPr>
        <w:tab/>
        <w:t xml:space="preserve">educational </w:t>
      </w:r>
      <w:r w:rsidRPr="00420659">
        <w:rPr>
          <w:shadow/>
        </w:rPr>
        <w:t>agency.</w:t>
      </w:r>
    </w:p>
    <w:p w:rsidR="000702B0" w:rsidRDefault="000702B0" w:rsidP="000702B0">
      <w:pPr>
        <w:tabs>
          <w:tab w:val="left" w:pos="360"/>
        </w:tabs>
        <w:spacing w:line="480" w:lineRule="auto"/>
        <w:rPr>
          <w:shadow/>
        </w:rPr>
      </w:pPr>
      <w:r w:rsidRPr="00420659">
        <w:rPr>
          <w:shadow/>
        </w:rPr>
        <w:tab/>
      </w:r>
      <w:r>
        <w:rPr>
          <w:shadow/>
        </w:rPr>
        <w:t xml:space="preserve"> </w:t>
      </w:r>
      <w:r>
        <w:rPr>
          <w:shadow/>
        </w:rPr>
        <w:tab/>
        <w:t xml:space="preserve">  </w:t>
      </w:r>
      <w:r w:rsidRPr="00420659">
        <w:rPr>
          <w:shadow/>
        </w:rPr>
        <w:t xml:space="preserve">(8) WITHHOLDING.-If the local educational agency rejects the determination </w:t>
      </w:r>
    </w:p>
    <w:p w:rsidR="000702B0" w:rsidRDefault="000702B0" w:rsidP="000702B0">
      <w:pPr>
        <w:tabs>
          <w:tab w:val="left" w:pos="360"/>
        </w:tabs>
        <w:spacing w:line="480" w:lineRule="auto"/>
        <w:rPr>
          <w:shadow/>
        </w:rPr>
      </w:pPr>
      <w:r>
        <w:rPr>
          <w:shadow/>
        </w:rPr>
        <w:tab/>
      </w:r>
      <w:r>
        <w:rPr>
          <w:shadow/>
        </w:rPr>
        <w:tab/>
      </w:r>
      <w:r w:rsidRPr="00420659">
        <w:rPr>
          <w:shadow/>
        </w:rPr>
        <w:t xml:space="preserve">of the Secretary, or if the remedy required is not undertaken within the time </w:t>
      </w:r>
    </w:p>
    <w:p w:rsidR="000702B0" w:rsidRDefault="000702B0" w:rsidP="000702B0">
      <w:pPr>
        <w:tabs>
          <w:tab w:val="left" w:pos="360"/>
        </w:tabs>
        <w:spacing w:line="480" w:lineRule="auto"/>
        <w:rPr>
          <w:shadow/>
        </w:rPr>
      </w:pPr>
      <w:r>
        <w:rPr>
          <w:shadow/>
        </w:rPr>
        <w:tab/>
      </w:r>
      <w:r>
        <w:rPr>
          <w:shadow/>
        </w:rPr>
        <w:tab/>
      </w:r>
      <w:r w:rsidRPr="00420659">
        <w:rPr>
          <w:shadow/>
        </w:rPr>
        <w:t xml:space="preserve">established and the Secretary determines that an extension of the time established </w:t>
      </w:r>
    </w:p>
    <w:p w:rsidR="000702B0" w:rsidRDefault="000702B0" w:rsidP="000702B0">
      <w:pPr>
        <w:tabs>
          <w:tab w:val="left" w:pos="360"/>
        </w:tabs>
        <w:spacing w:line="480" w:lineRule="auto"/>
        <w:rPr>
          <w:shadow/>
        </w:rPr>
      </w:pPr>
      <w:r>
        <w:rPr>
          <w:shadow/>
        </w:rPr>
        <w:tab/>
      </w:r>
      <w:r>
        <w:rPr>
          <w:shadow/>
        </w:rPr>
        <w:tab/>
      </w:r>
      <w:r w:rsidRPr="00420659">
        <w:rPr>
          <w:shadow/>
        </w:rPr>
        <w:t>will not effec</w:t>
      </w:r>
      <w:r w:rsidRPr="00420659">
        <w:rPr>
          <w:shadow/>
        </w:rPr>
        <w:softHyphen/>
        <w:t xml:space="preserve">tively encourage the remedy required, the Secretary shall withhold </w:t>
      </w:r>
    </w:p>
    <w:p w:rsidR="000702B0" w:rsidRDefault="000702B0" w:rsidP="000702B0">
      <w:pPr>
        <w:tabs>
          <w:tab w:val="left" w:pos="360"/>
        </w:tabs>
        <w:spacing w:line="480" w:lineRule="auto"/>
        <w:rPr>
          <w:shadow/>
        </w:rPr>
      </w:pPr>
      <w:r>
        <w:rPr>
          <w:shadow/>
        </w:rPr>
        <w:tab/>
      </w:r>
      <w:r>
        <w:rPr>
          <w:shadow/>
        </w:rPr>
        <w:tab/>
      </w:r>
      <w:r w:rsidRPr="00420659">
        <w:rPr>
          <w:shadow/>
        </w:rPr>
        <w:t xml:space="preserve">payment of all moneys to which such local agency is eligible under section 8003 </w:t>
      </w:r>
    </w:p>
    <w:p w:rsidR="000702B0" w:rsidRDefault="000702B0" w:rsidP="000702B0">
      <w:pPr>
        <w:tabs>
          <w:tab w:val="left" w:pos="360"/>
        </w:tabs>
        <w:spacing w:line="480" w:lineRule="auto"/>
        <w:rPr>
          <w:shadow/>
        </w:rPr>
      </w:pPr>
      <w:r>
        <w:rPr>
          <w:shadow/>
        </w:rPr>
        <w:tab/>
      </w:r>
      <w:r>
        <w:rPr>
          <w:shadow/>
        </w:rPr>
        <w:tab/>
      </w:r>
      <w:r w:rsidRPr="00420659">
        <w:rPr>
          <w:shadow/>
        </w:rPr>
        <w:t xml:space="preserve">until such time as the remedy required is undertaken, except where the </w:t>
      </w:r>
    </w:p>
    <w:p w:rsidR="000702B0" w:rsidRDefault="000702B0" w:rsidP="000702B0">
      <w:pPr>
        <w:tabs>
          <w:tab w:val="left" w:pos="360"/>
        </w:tabs>
        <w:spacing w:line="480" w:lineRule="auto"/>
        <w:rPr>
          <w:shadow/>
        </w:rPr>
      </w:pPr>
      <w:r>
        <w:rPr>
          <w:shadow/>
        </w:rPr>
        <w:tab/>
      </w:r>
      <w:r>
        <w:rPr>
          <w:shadow/>
        </w:rPr>
        <w:tab/>
      </w:r>
      <w:r w:rsidRPr="00420659">
        <w:rPr>
          <w:shadow/>
        </w:rPr>
        <w:t xml:space="preserve">complaining tribe or its designee formally requests that such funds be released to </w:t>
      </w:r>
      <w:r>
        <w:rPr>
          <w:shadow/>
        </w:rPr>
        <w:tab/>
      </w:r>
      <w:r>
        <w:rPr>
          <w:shadow/>
        </w:rPr>
        <w:tab/>
      </w:r>
      <w:r w:rsidRPr="00420659">
        <w:rPr>
          <w:shadow/>
        </w:rPr>
        <w:t xml:space="preserve">the local educational agency, except that the Secretary may not withhold such </w:t>
      </w:r>
    </w:p>
    <w:p w:rsidR="000702B0" w:rsidRDefault="000702B0" w:rsidP="000702B0">
      <w:pPr>
        <w:tabs>
          <w:tab w:val="left" w:pos="360"/>
        </w:tabs>
        <w:spacing w:line="480" w:lineRule="auto"/>
        <w:rPr>
          <w:shadow/>
        </w:rPr>
      </w:pPr>
      <w:r>
        <w:rPr>
          <w:shadow/>
        </w:rPr>
        <w:tab/>
      </w:r>
      <w:r>
        <w:rPr>
          <w:shadow/>
        </w:rPr>
        <w:tab/>
        <w:t xml:space="preserve">moneys during the </w:t>
      </w:r>
      <w:r w:rsidRPr="00420659">
        <w:rPr>
          <w:shadow/>
        </w:rPr>
        <w:t xml:space="preserve">course of the school year if the Secretary determines that such </w:t>
      </w:r>
      <w:r>
        <w:rPr>
          <w:shadow/>
        </w:rPr>
        <w:tab/>
      </w:r>
      <w:r>
        <w:rPr>
          <w:shadow/>
        </w:rPr>
        <w:tab/>
      </w:r>
      <w:r>
        <w:rPr>
          <w:shadow/>
        </w:rPr>
        <w:tab/>
      </w:r>
      <w:r w:rsidRPr="00420659">
        <w:rPr>
          <w:shadow/>
        </w:rPr>
        <w:t>withholding would substantially disrupt the edu</w:t>
      </w:r>
      <w:r w:rsidRPr="00420659">
        <w:rPr>
          <w:shadow/>
        </w:rPr>
        <w:softHyphen/>
        <w:t xml:space="preserve">cational programs of the local </w:t>
      </w:r>
    </w:p>
    <w:p w:rsidR="000702B0" w:rsidRDefault="000702B0" w:rsidP="000702B0">
      <w:pPr>
        <w:tabs>
          <w:tab w:val="left" w:pos="360"/>
        </w:tabs>
        <w:spacing w:line="480" w:lineRule="auto"/>
        <w:rPr>
          <w:shadow/>
        </w:rPr>
      </w:pPr>
      <w:r>
        <w:rPr>
          <w:shadow/>
        </w:rPr>
        <w:tab/>
      </w:r>
      <w:r>
        <w:rPr>
          <w:shadow/>
        </w:rPr>
        <w:tab/>
      </w:r>
      <w:r w:rsidRPr="00420659">
        <w:rPr>
          <w:shadow/>
        </w:rPr>
        <w:t>educational agency.</w:t>
      </w:r>
    </w:p>
    <w:p w:rsidR="000702B0" w:rsidRDefault="000702B0" w:rsidP="000702B0">
      <w:pPr>
        <w:tabs>
          <w:tab w:val="left" w:pos="360"/>
        </w:tabs>
        <w:spacing w:line="480" w:lineRule="auto"/>
        <w:rPr>
          <w:shadow/>
        </w:rPr>
      </w:pPr>
      <w:r w:rsidRPr="00420659">
        <w:rPr>
          <w:shadow/>
        </w:rPr>
        <w:tab/>
      </w:r>
      <w:r>
        <w:rPr>
          <w:shadow/>
        </w:rPr>
        <w:tab/>
        <w:t xml:space="preserve">  </w:t>
      </w:r>
      <w:r w:rsidRPr="00420659">
        <w:rPr>
          <w:shadow/>
        </w:rPr>
        <w:t xml:space="preserve">(9) REJECTION OF DETERMINATION.-If the local educational agency </w:t>
      </w:r>
    </w:p>
    <w:p w:rsidR="000702B0" w:rsidRDefault="000702B0" w:rsidP="000702B0">
      <w:pPr>
        <w:tabs>
          <w:tab w:val="left" w:pos="360"/>
        </w:tabs>
        <w:spacing w:line="480" w:lineRule="auto"/>
        <w:rPr>
          <w:shadow/>
        </w:rPr>
      </w:pPr>
      <w:r>
        <w:rPr>
          <w:shadow/>
        </w:rPr>
        <w:tab/>
      </w:r>
      <w:r>
        <w:rPr>
          <w:shadow/>
        </w:rPr>
        <w:tab/>
      </w:r>
      <w:r w:rsidRPr="00420659">
        <w:rPr>
          <w:shadow/>
        </w:rPr>
        <w:t xml:space="preserve">rejects the determination of the Secretary and a tribe exercises the option under </w:t>
      </w:r>
    </w:p>
    <w:p w:rsidR="000702B0" w:rsidRPr="00420659" w:rsidRDefault="000702B0" w:rsidP="000702B0">
      <w:pPr>
        <w:tabs>
          <w:tab w:val="left" w:pos="360"/>
        </w:tabs>
        <w:spacing w:line="480" w:lineRule="auto"/>
        <w:rPr>
          <w:shadow/>
        </w:rPr>
      </w:pPr>
      <w:r>
        <w:rPr>
          <w:shadow/>
        </w:rPr>
        <w:tab/>
      </w:r>
      <w:r>
        <w:rPr>
          <w:shadow/>
        </w:rPr>
        <w:tab/>
      </w:r>
      <w:r w:rsidRPr="00420659">
        <w:rPr>
          <w:shadow/>
        </w:rPr>
        <w:t xml:space="preserve">section 1101(d) of the Education Amendments of 1978 to have education services </w:t>
      </w:r>
    </w:p>
    <w:p w:rsidR="000702B0" w:rsidRPr="00420659" w:rsidRDefault="000702B0" w:rsidP="000702B0">
      <w:pPr>
        <w:tabs>
          <w:tab w:val="left" w:pos="360"/>
        </w:tabs>
        <w:spacing w:line="480" w:lineRule="auto"/>
        <w:rPr>
          <w:shadow/>
        </w:rPr>
      </w:pPr>
      <w:r w:rsidRPr="00420659">
        <w:rPr>
          <w:shadow/>
        </w:rPr>
        <w:tab/>
      </w:r>
      <w:r w:rsidRPr="00420659">
        <w:rPr>
          <w:shadow/>
        </w:rPr>
        <w:tab/>
        <w:t>provided either di</w:t>
      </w:r>
      <w:r w:rsidRPr="00420659">
        <w:rPr>
          <w:shadow/>
        </w:rPr>
        <w:softHyphen/>
        <w:t xml:space="preserve">rectly by the Bureau of Indian Affairs or by contract with the </w:t>
      </w:r>
    </w:p>
    <w:p w:rsidR="000702B0" w:rsidRDefault="000702B0" w:rsidP="000702B0">
      <w:pPr>
        <w:tabs>
          <w:tab w:val="left" w:pos="360"/>
        </w:tabs>
        <w:spacing w:line="480" w:lineRule="auto"/>
        <w:rPr>
          <w:shadow/>
        </w:rPr>
      </w:pPr>
      <w:r w:rsidRPr="00420659">
        <w:rPr>
          <w:shadow/>
        </w:rPr>
        <w:tab/>
      </w:r>
      <w:r w:rsidRPr="00420659">
        <w:rPr>
          <w:shadow/>
        </w:rPr>
        <w:tab/>
        <w:t xml:space="preserve">Bureau of Indian Affairs, any Indian students affiliated with that tribe who wish to </w:t>
      </w:r>
      <w:r w:rsidRPr="00420659">
        <w:rPr>
          <w:shadow/>
        </w:rPr>
        <w:tab/>
      </w:r>
      <w:r w:rsidRPr="00420659">
        <w:rPr>
          <w:shadow/>
        </w:rPr>
        <w:tab/>
        <w:t xml:space="preserve">remain in attendance at the local educational agency against whom the complaint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which led to the tribal action under such subsection (d) was lodged may be </w:t>
      </w:r>
    </w:p>
    <w:p w:rsidR="000702B0" w:rsidRDefault="000702B0" w:rsidP="000702B0">
      <w:pPr>
        <w:tabs>
          <w:tab w:val="left" w:pos="360"/>
        </w:tabs>
        <w:spacing w:line="480" w:lineRule="auto"/>
        <w:rPr>
          <w:shadow/>
        </w:rPr>
      </w:pPr>
      <w:r w:rsidRPr="00420659">
        <w:rPr>
          <w:shadow/>
        </w:rPr>
        <w:tab/>
      </w:r>
      <w:r w:rsidRPr="00420659">
        <w:rPr>
          <w:shadow/>
        </w:rPr>
        <w:tab/>
        <w:t xml:space="preserve">counted with respect to that local educational agency for the purpose of receiving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funds under section 8003.  In such event, funds under such section shall not be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withheld pursuant to paragraph (8) and no further complaints with respect to such </w:t>
      </w:r>
      <w:r w:rsidRPr="00420659">
        <w:rPr>
          <w:shadow/>
        </w:rPr>
        <w:tab/>
      </w:r>
      <w:r w:rsidRPr="00420659">
        <w:rPr>
          <w:shadow/>
        </w:rPr>
        <w:tab/>
      </w:r>
      <w:r>
        <w:rPr>
          <w:shadow/>
        </w:rPr>
        <w:tab/>
      </w:r>
      <w:r w:rsidRPr="00420659">
        <w:rPr>
          <w:shadow/>
        </w:rPr>
        <w:t>students may be filed under paragraph (1).</w:t>
      </w:r>
    </w:p>
    <w:p w:rsidR="000702B0" w:rsidRPr="00420659" w:rsidRDefault="000702B0" w:rsidP="000702B0">
      <w:pPr>
        <w:tabs>
          <w:tab w:val="left" w:pos="360"/>
        </w:tabs>
        <w:spacing w:line="480" w:lineRule="auto"/>
        <w:rPr>
          <w:shadow/>
        </w:rPr>
      </w:pPr>
      <w:r w:rsidRPr="00420659">
        <w:rPr>
          <w:shadow/>
        </w:rPr>
        <w:tab/>
        <w:t xml:space="preserve">(f) CONSTRUCTION.-This section is based </w:t>
      </w:r>
      <w:r w:rsidRPr="00F802E6">
        <w:rPr>
          <w:strike/>
          <w:shadow/>
        </w:rPr>
        <w:t>upon</w:t>
      </w:r>
      <w:r w:rsidRPr="00420659">
        <w:rPr>
          <w:shadow/>
        </w:rPr>
        <w:t xml:space="preserve"> </w:t>
      </w:r>
      <w:r w:rsidRPr="00F802E6">
        <w:rPr>
          <w:b/>
          <w:shadow/>
          <w:u w:val="single"/>
        </w:rPr>
        <w:t>on</w:t>
      </w:r>
      <w:r>
        <w:rPr>
          <w:shadow/>
        </w:rPr>
        <w:t xml:space="preserve"> </w:t>
      </w:r>
      <w:r w:rsidRPr="00420659">
        <w:rPr>
          <w:shadow/>
        </w:rPr>
        <w:t xml:space="preserve">the special relationship between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the Indian nations and the </w:t>
      </w:r>
      <w:smartTag w:uri="urn:schemas-microsoft-com:office:smarttags" w:element="place">
        <w:smartTag w:uri="urn:schemas-microsoft-com:office:smarttags" w:element="country-region">
          <w:r w:rsidRPr="00420659">
            <w:rPr>
              <w:shadow/>
            </w:rPr>
            <w:t>United States</w:t>
          </w:r>
        </w:smartTag>
      </w:smartTag>
      <w:r w:rsidRPr="00420659">
        <w:rPr>
          <w:shadow/>
        </w:rPr>
        <w:t xml:space="preserve"> and nothing in this section shall be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construed to relieve any State of any duty with respect to any citizens of that </w:t>
      </w:r>
    </w:p>
    <w:p w:rsidR="000702B0" w:rsidRPr="00420659" w:rsidRDefault="000702B0" w:rsidP="000702B0">
      <w:pPr>
        <w:tabs>
          <w:tab w:val="left" w:pos="360"/>
        </w:tabs>
        <w:spacing w:line="480" w:lineRule="auto"/>
        <w:rPr>
          <w:shadow/>
        </w:rPr>
      </w:pPr>
      <w:r w:rsidRPr="00420659">
        <w:rPr>
          <w:shadow/>
        </w:rPr>
        <w:tab/>
      </w:r>
      <w:r w:rsidRPr="00420659">
        <w:rPr>
          <w:shadow/>
        </w:rPr>
        <w:tab/>
        <w:t>State.</w:t>
      </w:r>
    </w:p>
    <w:p w:rsidR="000702B0" w:rsidRPr="00420659" w:rsidRDefault="000702B0" w:rsidP="000702B0">
      <w:pPr>
        <w:tabs>
          <w:tab w:val="left" w:pos="360"/>
        </w:tabs>
        <w:spacing w:line="480" w:lineRule="auto"/>
        <w:rPr>
          <w:b/>
          <w:shadow/>
        </w:rPr>
      </w:pPr>
      <w:r w:rsidRPr="00420659">
        <w:rPr>
          <w:b/>
          <w:shadow/>
        </w:rPr>
        <w:tab/>
      </w:r>
      <w:r w:rsidRPr="00420659">
        <w:rPr>
          <w:b/>
          <w:shadow/>
        </w:rPr>
        <w:tab/>
        <w:t>Section 8005.  Application for Payments Under Sections 8002 and 8003.</w:t>
      </w:r>
    </w:p>
    <w:p w:rsidR="000702B0" w:rsidRPr="00420659" w:rsidRDefault="000702B0" w:rsidP="000702B0">
      <w:pPr>
        <w:tabs>
          <w:tab w:val="left" w:pos="360"/>
        </w:tabs>
        <w:spacing w:line="480" w:lineRule="auto"/>
        <w:rPr>
          <w:shadow/>
        </w:rPr>
      </w:pPr>
      <w:r w:rsidRPr="00420659">
        <w:rPr>
          <w:shadow/>
        </w:rPr>
        <w:tab/>
        <w:t xml:space="preserve">(a) IN GENERAL.-A local educational agency desiring to receive a payment under </w:t>
      </w:r>
    </w:p>
    <w:p w:rsidR="000702B0" w:rsidRPr="00420659" w:rsidRDefault="000702B0" w:rsidP="000702B0">
      <w:pPr>
        <w:tabs>
          <w:tab w:val="left" w:pos="360"/>
        </w:tabs>
        <w:spacing w:line="480" w:lineRule="auto"/>
        <w:rPr>
          <w:shadow/>
        </w:rPr>
      </w:pPr>
      <w:r>
        <w:rPr>
          <w:shadow/>
        </w:rPr>
        <w:tab/>
      </w:r>
      <w:r>
        <w:rPr>
          <w:shadow/>
        </w:rPr>
        <w:tab/>
      </w:r>
      <w:r w:rsidRPr="00420659">
        <w:rPr>
          <w:shadow/>
        </w:rPr>
        <w:t>section 8002 or 8003 shall—</w:t>
      </w:r>
    </w:p>
    <w:p w:rsidR="000702B0" w:rsidRPr="00420659" w:rsidRDefault="000702B0" w:rsidP="000702B0">
      <w:pPr>
        <w:tabs>
          <w:tab w:val="left" w:pos="360"/>
        </w:tabs>
        <w:spacing w:line="480" w:lineRule="auto"/>
        <w:rPr>
          <w:shadow/>
        </w:rPr>
      </w:pPr>
      <w:r w:rsidRPr="00420659">
        <w:rPr>
          <w:b/>
          <w:shadow/>
        </w:rPr>
        <w:tab/>
      </w:r>
      <w:r>
        <w:rPr>
          <w:b/>
          <w:shadow/>
        </w:rPr>
        <w:tab/>
        <w:t xml:space="preserve">  </w:t>
      </w:r>
      <w:r w:rsidRPr="00420659">
        <w:rPr>
          <w:shadow/>
        </w:rPr>
        <w:t>(1) submit an application for such payment to the Secretary; and</w:t>
      </w:r>
    </w:p>
    <w:p w:rsidR="000702B0" w:rsidRPr="00420659" w:rsidRDefault="000702B0" w:rsidP="000702B0">
      <w:pPr>
        <w:tabs>
          <w:tab w:val="left" w:pos="360"/>
        </w:tabs>
        <w:spacing w:line="480" w:lineRule="auto"/>
        <w:rPr>
          <w:shadow/>
        </w:rPr>
      </w:pPr>
      <w:r w:rsidRPr="00420659">
        <w:rPr>
          <w:b/>
          <w:shadow/>
        </w:rPr>
        <w:tab/>
      </w:r>
      <w:r w:rsidRPr="00420659">
        <w:rPr>
          <w:b/>
          <w:shadow/>
        </w:rPr>
        <w:tab/>
      </w:r>
      <w:r>
        <w:rPr>
          <w:b/>
          <w:shadow/>
        </w:rPr>
        <w:t xml:space="preserve">  </w:t>
      </w:r>
      <w:r w:rsidRPr="00420659">
        <w:rPr>
          <w:shadow/>
        </w:rPr>
        <w:t>(2) provide a copy of such application to the State educational agency—</w:t>
      </w:r>
    </w:p>
    <w:p w:rsidR="000702B0" w:rsidRDefault="000702B0" w:rsidP="000702B0">
      <w:pPr>
        <w:tabs>
          <w:tab w:val="left" w:pos="360"/>
        </w:tabs>
        <w:spacing w:line="480" w:lineRule="auto"/>
        <w:rPr>
          <w:shadow/>
        </w:rPr>
      </w:pPr>
      <w:r w:rsidRPr="00420659">
        <w:rPr>
          <w:b/>
          <w:shadow/>
        </w:rPr>
        <w:tab/>
      </w:r>
      <w:r w:rsidRPr="00420659">
        <w:rPr>
          <w:shadow/>
        </w:rPr>
        <w:t xml:space="preserve">(b) CONTENTS.-Each such application shall be submitted in such form and manner, </w:t>
      </w:r>
    </w:p>
    <w:p w:rsidR="000702B0" w:rsidRPr="00420659" w:rsidRDefault="000702B0" w:rsidP="000702B0">
      <w:pPr>
        <w:tabs>
          <w:tab w:val="left" w:pos="360"/>
        </w:tabs>
        <w:spacing w:line="480" w:lineRule="auto"/>
        <w:rPr>
          <w:shadow/>
        </w:rPr>
      </w:pPr>
      <w:r w:rsidRPr="00420659">
        <w:rPr>
          <w:shadow/>
        </w:rPr>
        <w:tab/>
      </w:r>
      <w:r>
        <w:rPr>
          <w:shadow/>
        </w:rPr>
        <w:tab/>
      </w:r>
      <w:r w:rsidRPr="00420659">
        <w:rPr>
          <w:shadow/>
        </w:rPr>
        <w:t>and shall contain such information, as the Secretary may require, including—</w:t>
      </w:r>
    </w:p>
    <w:p w:rsidR="000702B0" w:rsidRPr="00420659" w:rsidRDefault="000702B0" w:rsidP="000702B0">
      <w:pPr>
        <w:tabs>
          <w:tab w:val="left" w:pos="360"/>
        </w:tabs>
        <w:spacing w:line="480" w:lineRule="auto"/>
        <w:rPr>
          <w:shadow/>
        </w:rPr>
      </w:pPr>
      <w:r w:rsidRPr="00420659">
        <w:rPr>
          <w:b/>
          <w:shadow/>
        </w:rPr>
        <w:tab/>
      </w:r>
      <w:r>
        <w:rPr>
          <w:b/>
          <w:shadow/>
        </w:rPr>
        <w:tab/>
        <w:t xml:space="preserve">  </w:t>
      </w:r>
      <w:r w:rsidRPr="00420659">
        <w:rPr>
          <w:shadow/>
        </w:rPr>
        <w:t xml:space="preserve">(1) information to determine the eligibility of the local educational agency for a </w:t>
      </w:r>
    </w:p>
    <w:p w:rsidR="000702B0" w:rsidRPr="00420659" w:rsidRDefault="000702B0" w:rsidP="000702B0">
      <w:pPr>
        <w:tabs>
          <w:tab w:val="left" w:pos="360"/>
        </w:tabs>
        <w:spacing w:line="480" w:lineRule="auto"/>
        <w:rPr>
          <w:shadow/>
        </w:rPr>
      </w:pPr>
      <w:r w:rsidRPr="00420659">
        <w:rPr>
          <w:shadow/>
        </w:rPr>
        <w:tab/>
      </w:r>
      <w:r w:rsidRPr="00420659">
        <w:rPr>
          <w:shadow/>
        </w:rPr>
        <w:tab/>
        <w:t>payment and the amount of such payment; and</w:t>
      </w:r>
    </w:p>
    <w:p w:rsidR="000702B0" w:rsidRDefault="000702B0" w:rsidP="000702B0">
      <w:pPr>
        <w:tabs>
          <w:tab w:val="left" w:pos="360"/>
        </w:tabs>
        <w:spacing w:line="480" w:lineRule="auto"/>
        <w:rPr>
          <w:shadow/>
        </w:rPr>
      </w:pPr>
      <w:r w:rsidRPr="00420659">
        <w:rPr>
          <w:b/>
          <w:shadow/>
        </w:rPr>
        <w:tab/>
      </w:r>
      <w:r w:rsidRPr="00420659">
        <w:rPr>
          <w:b/>
          <w:shadow/>
        </w:rPr>
        <w:tab/>
      </w:r>
      <w:r>
        <w:rPr>
          <w:b/>
          <w:shadow/>
        </w:rPr>
        <w:t xml:space="preserve">  </w:t>
      </w:r>
      <w:r w:rsidRPr="00420659">
        <w:rPr>
          <w:shadow/>
        </w:rPr>
        <w:t xml:space="preserve">(2) where applicable, an assurance that such agency is in compliance with </w:t>
      </w:r>
    </w:p>
    <w:p w:rsidR="000702B0" w:rsidRPr="00420659" w:rsidRDefault="000702B0" w:rsidP="000702B0">
      <w:pPr>
        <w:tabs>
          <w:tab w:val="left" w:pos="360"/>
        </w:tabs>
        <w:spacing w:line="480" w:lineRule="auto"/>
        <w:rPr>
          <w:b/>
          <w:shadow/>
        </w:rPr>
      </w:pPr>
      <w:r>
        <w:rPr>
          <w:shadow/>
        </w:rPr>
        <w:tab/>
      </w:r>
      <w:r>
        <w:rPr>
          <w:shadow/>
        </w:rPr>
        <w:tab/>
      </w:r>
      <w:r w:rsidRPr="00420659">
        <w:rPr>
          <w:shadow/>
        </w:rPr>
        <w:t>section 8004 (relating to children residing on Indian lands).</w:t>
      </w:r>
    </w:p>
    <w:p w:rsidR="000702B0" w:rsidRPr="00420659" w:rsidRDefault="000702B0" w:rsidP="000702B0">
      <w:pPr>
        <w:tabs>
          <w:tab w:val="left" w:pos="360"/>
        </w:tabs>
        <w:spacing w:line="480" w:lineRule="auto"/>
        <w:rPr>
          <w:shadow/>
        </w:rPr>
      </w:pPr>
      <w:r w:rsidRPr="00420659">
        <w:rPr>
          <w:shadow/>
        </w:rPr>
        <w:tab/>
        <w:t>(c) DEADLINE FOR SUBMISSION.-The Secretary shall establish deadlines for</w:t>
      </w:r>
    </w:p>
    <w:p w:rsidR="000702B0" w:rsidRPr="00420659" w:rsidRDefault="000702B0" w:rsidP="000702B0">
      <w:pPr>
        <w:tabs>
          <w:tab w:val="left" w:pos="360"/>
        </w:tabs>
        <w:spacing w:line="480" w:lineRule="auto"/>
        <w:rPr>
          <w:shadow/>
        </w:rPr>
      </w:pPr>
      <w:r w:rsidRPr="00420659">
        <w:rPr>
          <w:shadow/>
        </w:rPr>
        <w:tab/>
      </w:r>
      <w:r w:rsidRPr="00420659">
        <w:rPr>
          <w:shadow/>
        </w:rPr>
        <w:tab/>
        <w:t>the submission of applications under this section.</w:t>
      </w:r>
    </w:p>
    <w:p w:rsidR="000702B0" w:rsidRPr="00420659" w:rsidRDefault="000702B0" w:rsidP="000702B0">
      <w:pPr>
        <w:tabs>
          <w:tab w:val="left" w:pos="360"/>
        </w:tabs>
        <w:spacing w:line="480" w:lineRule="auto"/>
        <w:rPr>
          <w:shadow/>
        </w:rPr>
      </w:pPr>
      <w:r w:rsidRPr="00420659">
        <w:rPr>
          <w:shadow/>
        </w:rPr>
        <w:tab/>
        <w:t>(d) APPROVAL.—</w:t>
      </w:r>
    </w:p>
    <w:p w:rsidR="000702B0" w:rsidRPr="00420659"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 xml:space="preserve">(1) IN GENERAL.-The Secretary shall approve an application submitted under </w:t>
      </w:r>
      <w:r w:rsidRPr="00420659">
        <w:rPr>
          <w:shadow/>
        </w:rPr>
        <w:tab/>
      </w:r>
      <w:r w:rsidRPr="00420659">
        <w:rPr>
          <w:shadow/>
        </w:rPr>
        <w:tab/>
        <w:t>this section that—</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 xml:space="preserve">(A) except as provided in paragraph (2), is filed by the deadline </w:t>
      </w:r>
    </w:p>
    <w:p w:rsidR="000702B0" w:rsidRPr="00420659" w:rsidRDefault="000702B0" w:rsidP="000702B0">
      <w:pPr>
        <w:tabs>
          <w:tab w:val="left" w:pos="360"/>
        </w:tabs>
        <w:spacing w:line="480" w:lineRule="auto"/>
        <w:rPr>
          <w:shadow/>
        </w:rPr>
      </w:pPr>
      <w:r w:rsidRPr="00420659">
        <w:rPr>
          <w:shadow/>
        </w:rPr>
        <w:tab/>
      </w:r>
      <w:r w:rsidRPr="00420659">
        <w:rPr>
          <w:shadow/>
        </w:rPr>
        <w:tab/>
        <w:t>established under subsection (c); and</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(B) otherwise meets the requirements of this title.</w:t>
      </w:r>
    </w:p>
    <w:p w:rsidR="000702B0" w:rsidRPr="00420659" w:rsidRDefault="000702B0" w:rsidP="000702B0">
      <w:pPr>
        <w:tabs>
          <w:tab w:val="left" w:pos="360"/>
        </w:tabs>
        <w:spacing w:line="480" w:lineRule="auto"/>
        <w:rPr>
          <w:shadow/>
        </w:rPr>
      </w:pPr>
      <w:r>
        <w:rPr>
          <w:shadow/>
        </w:rPr>
        <w:tab/>
      </w:r>
      <w:r>
        <w:rPr>
          <w:shadow/>
        </w:rPr>
        <w:tab/>
        <w:t xml:space="preserve">  </w:t>
      </w:r>
      <w:r w:rsidRPr="00420659">
        <w:rPr>
          <w:shadow/>
        </w:rPr>
        <w:t xml:space="preserve">(2) REDUCTION IN PAYMENT.-The Secretary shall approve an application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filed not more than 60 days after a deadline established under subsection (c) or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not more than 60 days after the date on which the Secretary sends written notice </w:t>
      </w:r>
    </w:p>
    <w:p w:rsidR="000702B0" w:rsidRPr="00420659" w:rsidRDefault="000702B0" w:rsidP="000702B0">
      <w:pPr>
        <w:tabs>
          <w:tab w:val="left" w:pos="360"/>
        </w:tabs>
        <w:spacing w:line="480" w:lineRule="auto"/>
        <w:rPr>
          <w:shadow/>
        </w:rPr>
      </w:pPr>
      <w:r w:rsidRPr="00420659">
        <w:rPr>
          <w:shadow/>
        </w:rPr>
        <w:tab/>
      </w:r>
      <w:r w:rsidRPr="00420659">
        <w:rPr>
          <w:shadow/>
        </w:rPr>
        <w:tab/>
        <w:t>to the local educational agency pursuant to paragraph (3)(A), as the</w:t>
      </w:r>
      <w:r>
        <w:rPr>
          <w:shadow/>
        </w:rPr>
        <w:t xml:space="preserve"> case may be,</w:t>
      </w:r>
      <w:r w:rsidRPr="00420659">
        <w:rPr>
          <w:shadow/>
        </w:rPr>
        <w:tab/>
      </w:r>
      <w:r w:rsidRPr="00420659">
        <w:rPr>
          <w:shadow/>
        </w:rPr>
        <w:tab/>
      </w:r>
      <w:r>
        <w:rPr>
          <w:shadow/>
        </w:rPr>
        <w:tab/>
      </w:r>
      <w:r w:rsidRPr="00420659">
        <w:rPr>
          <w:shadow/>
        </w:rPr>
        <w:t xml:space="preserve">that otherwise meets the requirements of this title, except that, notwithstanding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section 8003(e), the Secretary shall reduce the payment based on such late </w:t>
      </w:r>
    </w:p>
    <w:p w:rsidR="000702B0" w:rsidRPr="00420659" w:rsidRDefault="000702B0" w:rsidP="000702B0">
      <w:pPr>
        <w:tabs>
          <w:tab w:val="left" w:pos="360"/>
        </w:tabs>
        <w:spacing w:line="480" w:lineRule="auto"/>
        <w:rPr>
          <w:shadow/>
        </w:rPr>
      </w:pPr>
      <w:r w:rsidRPr="00420659">
        <w:rPr>
          <w:shadow/>
        </w:rPr>
        <w:tab/>
      </w:r>
      <w:r w:rsidRPr="00420659">
        <w:rPr>
          <w:shadow/>
        </w:rPr>
        <w:tab/>
        <w:t>application by 10 percent of the amount that would otherwise be paid.</w:t>
      </w:r>
    </w:p>
    <w:p w:rsidR="000702B0" w:rsidRPr="00420659" w:rsidRDefault="000702B0" w:rsidP="000702B0">
      <w:pPr>
        <w:tabs>
          <w:tab w:val="left" w:pos="360"/>
        </w:tabs>
        <w:spacing w:line="480" w:lineRule="auto"/>
        <w:rPr>
          <w:shadow/>
        </w:rPr>
      </w:pPr>
      <w:r>
        <w:rPr>
          <w:shadow/>
        </w:rPr>
        <w:tab/>
      </w:r>
      <w:r w:rsidRPr="00420659">
        <w:rPr>
          <w:shadow/>
        </w:rPr>
        <w:t xml:space="preserve">     </w:t>
      </w:r>
      <w:r>
        <w:rPr>
          <w:shadow/>
        </w:rPr>
        <w:t xml:space="preserve">  </w:t>
      </w:r>
      <w:r w:rsidRPr="00420659">
        <w:rPr>
          <w:shadow/>
        </w:rPr>
        <w:t>(3) LATE APPLICATIONS-</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(A) NOTICE- The Secretary shall, as soon as practicable after the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deadline established under subsection (c), provide to each local educational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agency that applied for a payment under section 8002 or 8003 for the prior fiscal </w:t>
      </w:r>
      <w:r w:rsidRPr="00420659">
        <w:rPr>
          <w:shadow/>
        </w:rPr>
        <w:tab/>
      </w:r>
      <w:r w:rsidRPr="00420659">
        <w:rPr>
          <w:shadow/>
        </w:rPr>
        <w:tab/>
      </w:r>
      <w:r>
        <w:rPr>
          <w:shadow/>
        </w:rPr>
        <w:tab/>
      </w:r>
      <w:r w:rsidRPr="00420659">
        <w:rPr>
          <w:shadow/>
        </w:rPr>
        <w:t xml:space="preserve">year, and with respect to which the Secretary has not received an application for a </w:t>
      </w:r>
      <w:r>
        <w:rPr>
          <w:shadow/>
        </w:rPr>
        <w:tab/>
      </w:r>
      <w:r>
        <w:rPr>
          <w:shadow/>
        </w:rPr>
        <w:tab/>
      </w:r>
      <w:r>
        <w:rPr>
          <w:shadow/>
        </w:rPr>
        <w:tab/>
      </w:r>
      <w:r w:rsidRPr="00420659">
        <w:rPr>
          <w:shadow/>
        </w:rPr>
        <w:t xml:space="preserve">payment under either such section (as the case may be) for the fiscal year in </w:t>
      </w:r>
    </w:p>
    <w:p w:rsidR="000702B0" w:rsidRDefault="000702B0" w:rsidP="000702B0">
      <w:pPr>
        <w:tabs>
          <w:tab w:val="left" w:pos="360"/>
        </w:tabs>
        <w:spacing w:line="480" w:lineRule="auto"/>
        <w:rPr>
          <w:shadow/>
        </w:rPr>
      </w:pPr>
      <w:r w:rsidRPr="00420659">
        <w:rPr>
          <w:shadow/>
        </w:rPr>
        <w:tab/>
      </w:r>
      <w:r w:rsidRPr="00420659">
        <w:rPr>
          <w:shadow/>
        </w:rPr>
        <w:tab/>
        <w:t xml:space="preserve">question, written notice of the failure to comply with the deadline and instruction </w:t>
      </w:r>
      <w:r w:rsidRPr="00420659">
        <w:rPr>
          <w:shadow/>
        </w:rPr>
        <w:tab/>
      </w:r>
      <w:r w:rsidRPr="00420659">
        <w:rPr>
          <w:shadow/>
        </w:rPr>
        <w:tab/>
      </w:r>
      <w:r>
        <w:rPr>
          <w:shadow/>
        </w:rPr>
        <w:tab/>
      </w:r>
      <w:r w:rsidRPr="00420659">
        <w:rPr>
          <w:shadow/>
        </w:rPr>
        <w:t>to ensure that the application is filed not later than 60 days after the date on which</w:t>
      </w:r>
    </w:p>
    <w:p w:rsidR="000702B0" w:rsidRPr="00420659" w:rsidRDefault="000702B0" w:rsidP="000702B0">
      <w:pPr>
        <w:tabs>
          <w:tab w:val="left" w:pos="360"/>
        </w:tabs>
        <w:spacing w:line="480" w:lineRule="auto"/>
        <w:rPr>
          <w:shadow/>
        </w:rPr>
      </w:pPr>
      <w:r w:rsidRPr="00420659">
        <w:rPr>
          <w:shadow/>
        </w:rPr>
        <w:t xml:space="preserve"> </w:t>
      </w:r>
      <w:r w:rsidRPr="00420659">
        <w:rPr>
          <w:shadow/>
        </w:rPr>
        <w:tab/>
      </w:r>
      <w:r w:rsidRPr="00420659">
        <w:rPr>
          <w:shadow/>
        </w:rPr>
        <w:tab/>
        <w:t>the Secretary sends the notice.</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(B) ACCEPTANCE AND APPROVAL OF LATE APPLICATIONS- The </w:t>
      </w:r>
      <w:r>
        <w:rPr>
          <w:shadow/>
        </w:rPr>
        <w:tab/>
      </w:r>
      <w:r>
        <w:rPr>
          <w:shadow/>
        </w:rPr>
        <w:tab/>
      </w:r>
      <w:r w:rsidRPr="00420659">
        <w:rPr>
          <w:shadow/>
        </w:rPr>
        <w:t xml:space="preserve">Secretary shall not accept or approve any application of a local educational </w:t>
      </w:r>
    </w:p>
    <w:p w:rsidR="000702B0" w:rsidRDefault="000702B0" w:rsidP="000702B0">
      <w:pPr>
        <w:tabs>
          <w:tab w:val="left" w:pos="360"/>
        </w:tabs>
        <w:spacing w:line="480" w:lineRule="auto"/>
        <w:rPr>
          <w:shadow/>
        </w:rPr>
      </w:pPr>
      <w:r>
        <w:rPr>
          <w:shadow/>
        </w:rPr>
        <w:tab/>
      </w:r>
      <w:r>
        <w:rPr>
          <w:shadow/>
        </w:rPr>
        <w:tab/>
      </w:r>
      <w:r w:rsidRPr="00420659">
        <w:rPr>
          <w:shadow/>
        </w:rPr>
        <w:t xml:space="preserve">agency that is filed more than 60 days after the date on which the Secretary sends </w:t>
      </w:r>
    </w:p>
    <w:p w:rsidR="000702B0" w:rsidRPr="00420659" w:rsidRDefault="000702B0" w:rsidP="000702B0">
      <w:pPr>
        <w:tabs>
          <w:tab w:val="left" w:pos="360"/>
        </w:tabs>
        <w:spacing w:line="480" w:lineRule="auto"/>
        <w:rPr>
          <w:shadow/>
        </w:rPr>
      </w:pPr>
      <w:r>
        <w:rPr>
          <w:shadow/>
        </w:rPr>
        <w:tab/>
      </w:r>
      <w:r>
        <w:rPr>
          <w:shadow/>
        </w:rPr>
        <w:tab/>
      </w:r>
      <w:r w:rsidRPr="00420659">
        <w:rPr>
          <w:shadow/>
        </w:rPr>
        <w:t>written notice to the local educational agency pursuant to subparagraph (A).</w:t>
      </w:r>
    </w:p>
    <w:p w:rsidR="000702B0"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(4) STATE APPLICATION AUTHORITY.-Not</w:t>
      </w:r>
      <w:r w:rsidRPr="00420659">
        <w:rPr>
          <w:shadow/>
        </w:rPr>
        <w:softHyphen/>
        <w:t xml:space="preserve">withstanding any other </w:t>
      </w:r>
    </w:p>
    <w:p w:rsidR="000702B0" w:rsidRDefault="000702B0" w:rsidP="000702B0">
      <w:pPr>
        <w:tabs>
          <w:tab w:val="left" w:pos="360"/>
        </w:tabs>
        <w:spacing w:line="480" w:lineRule="auto"/>
        <w:rPr>
          <w:shadow/>
        </w:rPr>
      </w:pPr>
      <w:r>
        <w:rPr>
          <w:shadow/>
        </w:rPr>
        <w:tab/>
      </w:r>
      <w:r>
        <w:rPr>
          <w:shadow/>
        </w:rPr>
        <w:tab/>
      </w:r>
      <w:r w:rsidRPr="00420659">
        <w:rPr>
          <w:shadow/>
        </w:rPr>
        <w:t>provision of law, a State educational agency that had be</w:t>
      </w:r>
      <w:r>
        <w:rPr>
          <w:shadow/>
        </w:rPr>
        <w:t xml:space="preserve">en accepted as an </w:t>
      </w:r>
    </w:p>
    <w:p w:rsidR="000702B0" w:rsidRDefault="000702B0" w:rsidP="000702B0">
      <w:pPr>
        <w:tabs>
          <w:tab w:val="left" w:pos="360"/>
        </w:tabs>
        <w:spacing w:line="480" w:lineRule="auto"/>
        <w:rPr>
          <w:shadow/>
        </w:rPr>
      </w:pPr>
      <w:r>
        <w:rPr>
          <w:shadow/>
        </w:rPr>
        <w:tab/>
      </w:r>
      <w:r>
        <w:rPr>
          <w:shadow/>
        </w:rPr>
        <w:tab/>
        <w:t xml:space="preserve">applicant for </w:t>
      </w:r>
      <w:r w:rsidRPr="00420659">
        <w:rPr>
          <w:shadow/>
        </w:rPr>
        <w:t>funds under section 3 of the Act of Sep</w:t>
      </w:r>
      <w:r w:rsidRPr="00420659">
        <w:rPr>
          <w:shadow/>
        </w:rPr>
        <w:softHyphen/>
        <w:t xml:space="preserve">tember 30, 1950 (Public Law </w:t>
      </w:r>
    </w:p>
    <w:p w:rsidR="000702B0" w:rsidRPr="00420659" w:rsidRDefault="000702B0" w:rsidP="000702B0">
      <w:pPr>
        <w:tabs>
          <w:tab w:val="left" w:pos="360"/>
        </w:tabs>
        <w:spacing w:line="480" w:lineRule="auto"/>
        <w:rPr>
          <w:shadow/>
        </w:rPr>
      </w:pPr>
      <w:r>
        <w:rPr>
          <w:shadow/>
        </w:rPr>
        <w:tab/>
      </w:r>
      <w:r>
        <w:rPr>
          <w:shadow/>
        </w:rPr>
        <w:tab/>
      </w:r>
      <w:r w:rsidRPr="00420659">
        <w:rPr>
          <w:shadow/>
        </w:rPr>
        <w:t xml:space="preserve">874, 81st Congress) (as such section was in effect on the day preceding the date of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enactment of the Improving America’s Schools Act of 1994) in fiscal year 1994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shall be permitted to continue as an applicant under the same conditions by which </w:t>
      </w:r>
      <w:r w:rsidRPr="00420659">
        <w:rPr>
          <w:shadow/>
        </w:rPr>
        <w:tab/>
      </w:r>
      <w:r>
        <w:rPr>
          <w:shadow/>
        </w:rPr>
        <w:tab/>
      </w:r>
      <w:r w:rsidRPr="00420659">
        <w:rPr>
          <w:shadow/>
        </w:rPr>
        <w:tab/>
        <w:t>such agency made applica</w:t>
      </w:r>
      <w:r w:rsidRPr="00420659">
        <w:rPr>
          <w:shadow/>
        </w:rPr>
        <w:softHyphen/>
        <w:t xml:space="preserve">tion during such fiscal year only if such State </w:t>
      </w:r>
    </w:p>
    <w:p w:rsidR="000702B0" w:rsidRPr="00420659" w:rsidRDefault="000702B0" w:rsidP="000702B0">
      <w:pPr>
        <w:tabs>
          <w:tab w:val="left" w:pos="360"/>
        </w:tabs>
        <w:spacing w:line="480" w:lineRule="auto"/>
        <w:rPr>
          <w:shadow/>
        </w:rPr>
      </w:pPr>
      <w:r w:rsidRPr="00420659">
        <w:rPr>
          <w:shadow/>
        </w:rPr>
        <w:tab/>
      </w:r>
      <w:r w:rsidRPr="00420659">
        <w:rPr>
          <w:shadow/>
        </w:rPr>
        <w:tab/>
        <w:t>edu</w:t>
      </w:r>
      <w:r w:rsidRPr="00420659">
        <w:rPr>
          <w:shadow/>
        </w:rPr>
        <w:softHyphen/>
        <w:t xml:space="preserve">cational agency distributes all funds received for the students for which </w:t>
      </w:r>
    </w:p>
    <w:p w:rsidR="000702B0" w:rsidRPr="00420659" w:rsidRDefault="000702B0" w:rsidP="000702B0">
      <w:pPr>
        <w:tabs>
          <w:tab w:val="left" w:pos="360"/>
        </w:tabs>
        <w:spacing w:line="480" w:lineRule="auto"/>
        <w:rPr>
          <w:shadow/>
        </w:rPr>
      </w:pPr>
      <w:r w:rsidRPr="00420659">
        <w:rPr>
          <w:shadow/>
        </w:rPr>
        <w:tab/>
      </w:r>
      <w:r w:rsidRPr="00420659">
        <w:rPr>
          <w:shadow/>
        </w:rPr>
        <w:tab/>
        <w:t>application is being made by such State educational agency</w:t>
      </w:r>
      <w:r w:rsidRPr="00420659">
        <w:rPr>
          <w:b/>
          <w:shadow/>
        </w:rPr>
        <w:t xml:space="preserve"> </w:t>
      </w:r>
      <w:r w:rsidRPr="00420659">
        <w:rPr>
          <w:shadow/>
        </w:rPr>
        <w:t xml:space="preserve">to the local </w:t>
      </w:r>
    </w:p>
    <w:p w:rsidR="000702B0" w:rsidRDefault="000702B0" w:rsidP="000702B0">
      <w:pPr>
        <w:tabs>
          <w:tab w:val="left" w:pos="360"/>
        </w:tabs>
        <w:spacing w:line="480" w:lineRule="auto"/>
        <w:rPr>
          <w:shadow/>
        </w:rPr>
      </w:pPr>
      <w:r w:rsidRPr="00420659">
        <w:rPr>
          <w:shadow/>
        </w:rPr>
        <w:tab/>
      </w:r>
      <w:r w:rsidRPr="00420659">
        <w:rPr>
          <w:shadow/>
        </w:rPr>
        <w:tab/>
        <w:t>educational agencies providing educational services to such stu</w:t>
      </w:r>
      <w:r w:rsidRPr="00420659">
        <w:rPr>
          <w:shadow/>
        </w:rPr>
        <w:softHyphen/>
        <w:t>dents.</w:t>
      </w:r>
    </w:p>
    <w:p w:rsidR="000702B0" w:rsidRDefault="000702B0" w:rsidP="000702B0">
      <w:pPr>
        <w:autoSpaceDE w:val="0"/>
        <w:autoSpaceDN w:val="0"/>
        <w:adjustRightInd w:val="0"/>
        <w:spacing w:line="360" w:lineRule="auto"/>
        <w:rPr>
          <w:color w:val="FF0000"/>
          <w:u w:val="single"/>
        </w:rPr>
      </w:pPr>
      <w:r w:rsidRPr="000637A6">
        <w:rPr>
          <w:color w:val="FF0000"/>
        </w:rPr>
        <w:t>‘‘</w:t>
      </w:r>
      <w:r w:rsidRPr="000637A6">
        <w:rPr>
          <w:color w:val="FF0000"/>
          <w:u w:val="single"/>
        </w:rPr>
        <w:t xml:space="preserve">(e) For the purpose of meeting the requirements of section 222.35 </w:t>
      </w:r>
      <w:commentRangeStart w:id="151"/>
      <w:r w:rsidRPr="000637A6">
        <w:rPr>
          <w:color w:val="FF0000"/>
          <w:u w:val="single"/>
        </w:rPr>
        <w:t>o</w:t>
      </w:r>
      <w:r>
        <w:rPr>
          <w:color w:val="FF0000"/>
          <w:u w:val="single"/>
        </w:rPr>
        <w:t>f</w:t>
      </w:r>
      <w:commentRangeEnd w:id="151"/>
      <w:r>
        <w:rPr>
          <w:rStyle w:val="CommentReference"/>
        </w:rPr>
        <w:commentReference w:id="151"/>
      </w:r>
    </w:p>
    <w:p w:rsidR="000702B0" w:rsidRDefault="000702B0" w:rsidP="000702B0">
      <w:pPr>
        <w:autoSpaceDE w:val="0"/>
        <w:autoSpaceDN w:val="0"/>
        <w:adjustRightInd w:val="0"/>
        <w:spacing w:line="360" w:lineRule="auto"/>
        <w:rPr>
          <w:b/>
          <w:color w:val="000000"/>
          <w:sz w:val="28"/>
          <w:szCs w:val="28"/>
          <w:u w:val="single"/>
        </w:rPr>
      </w:pPr>
      <w:r w:rsidRPr="004D6CCA">
        <w:rPr>
          <w:color w:val="000000"/>
        </w:rPr>
        <w:t xml:space="preserve"> </w:t>
      </w:r>
      <w:r>
        <w:rPr>
          <w:color w:val="000000"/>
          <w:sz w:val="28"/>
          <w:szCs w:val="28"/>
        </w:rPr>
        <w:tab/>
      </w:r>
      <w:r w:rsidRPr="000637A6">
        <w:rPr>
          <w:color w:val="FF0000"/>
          <w:u w:val="single"/>
        </w:rPr>
        <w:t>the Code of Federal Regulations, the Secretary shall establish a</w:t>
      </w:r>
      <w:r w:rsidRPr="000637A6">
        <w:rPr>
          <w:color w:val="FF0000"/>
          <w:sz w:val="28"/>
          <w:szCs w:val="28"/>
          <w:u w:val="single"/>
        </w:rPr>
        <w:t xml:space="preserve"> </w:t>
      </w:r>
    </w:p>
    <w:p w:rsidR="000702B0" w:rsidRDefault="000702B0" w:rsidP="000702B0">
      <w:pPr>
        <w:autoSpaceDE w:val="0"/>
        <w:autoSpaceDN w:val="0"/>
        <w:adjustRightInd w:val="0"/>
        <w:spacing w:line="360" w:lineRule="auto"/>
        <w:rPr>
          <w:b/>
          <w:color w:val="000000"/>
          <w:sz w:val="28"/>
          <w:szCs w:val="28"/>
          <w:u w:val="single"/>
        </w:rPr>
      </w:pPr>
      <w:r w:rsidRPr="004D6CCA">
        <w:rPr>
          <w:color w:val="000000"/>
        </w:rPr>
        <w:tab/>
      </w:r>
      <w:r w:rsidRPr="000637A6">
        <w:rPr>
          <w:color w:val="FF0000"/>
          <w:u w:val="single"/>
        </w:rPr>
        <w:t>third option for an applicant when counting its federally</w:t>
      </w:r>
      <w:r w:rsidRPr="004D6CCA">
        <w:rPr>
          <w:b/>
          <w:color w:val="000000"/>
          <w:sz w:val="28"/>
          <w:szCs w:val="28"/>
          <w:u w:val="single"/>
        </w:rPr>
        <w:t xml:space="preserve"> </w:t>
      </w:r>
    </w:p>
    <w:p w:rsidR="000702B0" w:rsidRDefault="000702B0" w:rsidP="000702B0">
      <w:pPr>
        <w:autoSpaceDE w:val="0"/>
        <w:autoSpaceDN w:val="0"/>
        <w:adjustRightInd w:val="0"/>
        <w:spacing w:line="360" w:lineRule="auto"/>
        <w:rPr>
          <w:b/>
          <w:color w:val="000000"/>
          <w:sz w:val="28"/>
          <w:szCs w:val="28"/>
          <w:u w:val="single"/>
        </w:rPr>
      </w:pPr>
      <w:r w:rsidRPr="00D11E12">
        <w:rPr>
          <w:b/>
          <w:color w:val="000000"/>
        </w:rPr>
        <w:tab/>
      </w:r>
      <w:r w:rsidRPr="000637A6">
        <w:rPr>
          <w:color w:val="FF0000"/>
          <w:u w:val="single"/>
        </w:rPr>
        <w:t>connected children by using the date established by the applicant</w:t>
      </w:r>
      <w:r w:rsidRPr="00D11E12">
        <w:rPr>
          <w:b/>
          <w:color w:val="000000"/>
          <w:sz w:val="28"/>
          <w:szCs w:val="28"/>
          <w:u w:val="single"/>
        </w:rPr>
        <w:t xml:space="preserve"> </w:t>
      </w:r>
    </w:p>
    <w:p w:rsidR="000702B0" w:rsidRDefault="000702B0" w:rsidP="000702B0">
      <w:pPr>
        <w:autoSpaceDE w:val="0"/>
        <w:autoSpaceDN w:val="0"/>
        <w:adjustRightInd w:val="0"/>
        <w:spacing w:line="360" w:lineRule="auto"/>
        <w:rPr>
          <w:b/>
          <w:color w:val="000000"/>
          <w:sz w:val="28"/>
          <w:szCs w:val="28"/>
          <w:u w:val="single"/>
        </w:rPr>
      </w:pPr>
      <w:r w:rsidRPr="00D11E12">
        <w:rPr>
          <w:color w:val="000000"/>
        </w:rPr>
        <w:tab/>
      </w:r>
      <w:r w:rsidRPr="000637A6">
        <w:rPr>
          <w:color w:val="FF0000"/>
          <w:u w:val="single"/>
        </w:rPr>
        <w:t>to register the students of such applicant for the fiscal year for</w:t>
      </w:r>
      <w:r w:rsidRPr="00D11E12">
        <w:rPr>
          <w:b/>
          <w:color w:val="000000"/>
          <w:sz w:val="28"/>
          <w:szCs w:val="28"/>
          <w:u w:val="single"/>
        </w:rPr>
        <w:t xml:space="preserve"> </w:t>
      </w:r>
    </w:p>
    <w:p w:rsidR="000702B0" w:rsidRPr="004D6CCA" w:rsidRDefault="000702B0" w:rsidP="000702B0">
      <w:pPr>
        <w:autoSpaceDE w:val="0"/>
        <w:autoSpaceDN w:val="0"/>
        <w:adjustRightInd w:val="0"/>
        <w:spacing w:line="360" w:lineRule="auto"/>
        <w:rPr>
          <w:color w:val="000000"/>
          <w:sz w:val="28"/>
          <w:szCs w:val="28"/>
        </w:rPr>
      </w:pPr>
      <w:r w:rsidRPr="00D11E12">
        <w:rPr>
          <w:color w:val="000000"/>
        </w:rPr>
        <w:tab/>
      </w:r>
      <w:r w:rsidRPr="000637A6">
        <w:rPr>
          <w:color w:val="FF0000"/>
          <w:u w:val="single"/>
        </w:rPr>
        <w:t>which the application is filed.’’.</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Section 8006.  Payments for Sudden and Substantial Increases in Attendance of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Military Dependent (REPEALED). </w:t>
      </w:r>
    </w:p>
    <w:p w:rsidR="000702B0" w:rsidRPr="00420659" w:rsidRDefault="000702B0" w:rsidP="000702B0">
      <w:pPr>
        <w:tabs>
          <w:tab w:val="left" w:pos="360"/>
        </w:tabs>
        <w:spacing w:line="480" w:lineRule="auto"/>
        <w:rPr>
          <w:b/>
          <w:shadow/>
        </w:rPr>
      </w:pPr>
      <w:r w:rsidRPr="00420659">
        <w:rPr>
          <w:shadow/>
        </w:rPr>
        <w:tab/>
      </w:r>
      <w:r w:rsidRPr="00420659">
        <w:rPr>
          <w:shadow/>
        </w:rPr>
        <w:tab/>
      </w:r>
      <w:r w:rsidRPr="00420659">
        <w:rPr>
          <w:b/>
          <w:shadow/>
        </w:rPr>
        <w:t xml:space="preserve">Section 8007.  Construction. </w:t>
      </w:r>
    </w:p>
    <w:p w:rsidR="000702B0" w:rsidRPr="00420659" w:rsidRDefault="000702B0" w:rsidP="000702B0">
      <w:pPr>
        <w:tabs>
          <w:tab w:val="left" w:pos="360"/>
        </w:tabs>
        <w:spacing w:line="480" w:lineRule="auto"/>
        <w:rPr>
          <w:shadow/>
        </w:rPr>
      </w:pPr>
      <w:r w:rsidRPr="00420659">
        <w:rPr>
          <w:shadow/>
        </w:rPr>
        <w:tab/>
      </w:r>
      <w:r w:rsidRPr="00420659">
        <w:rPr>
          <w:bCs/>
          <w:shadow/>
        </w:rPr>
        <w:t>(a)</w:t>
      </w:r>
      <w:r w:rsidRPr="00420659">
        <w:rPr>
          <w:b/>
          <w:shadow/>
        </w:rPr>
        <w:t xml:space="preserve"> </w:t>
      </w:r>
      <w:r w:rsidRPr="00420659">
        <w:rPr>
          <w:shadow/>
        </w:rPr>
        <w:t xml:space="preserve">  CONSTRUCTION PAYMENTS  AUTHORIZED.-</w:t>
      </w:r>
    </w:p>
    <w:p w:rsidR="000702B0" w:rsidRPr="00420659"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 xml:space="preserve">(1) In GENERAL.—From </w:t>
      </w:r>
      <w:commentRangeStart w:id="152"/>
      <w:r w:rsidRPr="000637A6">
        <w:rPr>
          <w:b/>
          <w:shadow/>
          <w:color w:val="FF0000"/>
          <w:u w:val="single"/>
        </w:rPr>
        <w:t>80</w:t>
      </w:r>
      <w:commentRangeEnd w:id="152"/>
      <w:r>
        <w:rPr>
          <w:rStyle w:val="CommentReference"/>
        </w:rPr>
        <w:commentReference w:id="152"/>
      </w:r>
      <w:r w:rsidRPr="000637A6">
        <w:rPr>
          <w:b/>
          <w:shadow/>
          <w:color w:val="FF0000"/>
          <w:u w:val="single"/>
        </w:rPr>
        <w:t xml:space="preserve"> </w:t>
      </w:r>
      <w:r>
        <w:rPr>
          <w:shadow/>
        </w:rPr>
        <w:t>p</w:t>
      </w:r>
      <w:r w:rsidRPr="00420659">
        <w:rPr>
          <w:shadow/>
        </w:rPr>
        <w:t>ercent of the amount appropriated</w:t>
      </w:r>
    </w:p>
    <w:p w:rsidR="000702B0" w:rsidRDefault="000702B0" w:rsidP="000702B0">
      <w:pPr>
        <w:tabs>
          <w:tab w:val="left" w:pos="360"/>
        </w:tabs>
        <w:spacing w:line="480" w:lineRule="auto"/>
        <w:rPr>
          <w:shadow/>
        </w:rPr>
      </w:pPr>
      <w:r w:rsidRPr="00420659">
        <w:rPr>
          <w:shadow/>
        </w:rPr>
        <w:tab/>
      </w:r>
      <w:r w:rsidRPr="00420659">
        <w:rPr>
          <w:shadow/>
        </w:rPr>
        <w:tab/>
        <w:t xml:space="preserve"> for each fiscal year under section 8014(e), the Secretary shall make payments in </w:t>
      </w:r>
    </w:p>
    <w:p w:rsidR="000702B0" w:rsidRDefault="000702B0" w:rsidP="000702B0">
      <w:pPr>
        <w:tabs>
          <w:tab w:val="left" w:pos="360"/>
        </w:tabs>
        <w:spacing w:line="480" w:lineRule="auto"/>
        <w:rPr>
          <w:shadow/>
        </w:rPr>
      </w:pPr>
      <w:r w:rsidRPr="00420659">
        <w:rPr>
          <w:shadow/>
        </w:rPr>
        <w:tab/>
      </w:r>
      <w:r w:rsidRPr="00420659">
        <w:rPr>
          <w:shadow/>
        </w:rPr>
        <w:tab/>
        <w:t xml:space="preserve">accordance with this subsection to each local educational agency that receives a </w:t>
      </w:r>
    </w:p>
    <w:p w:rsidR="000702B0" w:rsidRPr="00420659" w:rsidRDefault="000702B0" w:rsidP="000702B0">
      <w:pPr>
        <w:tabs>
          <w:tab w:val="left" w:pos="360"/>
        </w:tabs>
        <w:spacing w:line="480" w:lineRule="auto"/>
        <w:rPr>
          <w:shadow/>
        </w:rPr>
      </w:pPr>
      <w:r w:rsidRPr="00420659">
        <w:rPr>
          <w:shadow/>
        </w:rPr>
        <w:tab/>
      </w:r>
      <w:r w:rsidRPr="00420659">
        <w:rPr>
          <w:shadow/>
        </w:rPr>
        <w:tab/>
        <w:t>basic support payment under section 8003(b)</w:t>
      </w:r>
      <w:r>
        <w:rPr>
          <w:shadow/>
        </w:rPr>
        <w:t xml:space="preserve"> for that fiscal year.</w:t>
      </w:r>
    </w:p>
    <w:p w:rsidR="000702B0" w:rsidRPr="00420659"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 xml:space="preserve"> (2)  ADDITIONAL REQUIREMENTS.— A local educational agency that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receives a basic support payment under section 8003(b)(1) shall also meet at least </w:t>
      </w:r>
      <w:r>
        <w:rPr>
          <w:shadow/>
        </w:rPr>
        <w:tab/>
      </w:r>
      <w:r w:rsidRPr="00420659">
        <w:rPr>
          <w:shadow/>
        </w:rPr>
        <w:tab/>
      </w:r>
      <w:r w:rsidRPr="00420659">
        <w:rPr>
          <w:shadow/>
        </w:rPr>
        <w:tab/>
        <w:t>one of the following requirements:</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 xml:space="preserve"> (A) The number of children determined under section </w:t>
      </w:r>
    </w:p>
    <w:p w:rsidR="000702B0" w:rsidRDefault="000702B0" w:rsidP="000702B0">
      <w:pPr>
        <w:tabs>
          <w:tab w:val="left" w:pos="360"/>
        </w:tabs>
        <w:spacing w:line="480" w:lineRule="auto"/>
        <w:rPr>
          <w:shadow/>
        </w:rPr>
      </w:pPr>
      <w:r w:rsidRPr="00420659">
        <w:rPr>
          <w:shadow/>
        </w:rPr>
        <w:tab/>
      </w:r>
      <w:r w:rsidRPr="00420659">
        <w:rPr>
          <w:shadow/>
        </w:rPr>
        <w:tab/>
        <w:t xml:space="preserve">8003(a)(1)(C) for the agency for the preceding school year constituted at least </w:t>
      </w:r>
      <w:r w:rsidRPr="00151D25">
        <w:rPr>
          <w:shadow/>
        </w:rPr>
        <w:t>50</w:t>
      </w:r>
      <w:r w:rsidRPr="00420659">
        <w:rPr>
          <w:shadow/>
        </w:rPr>
        <w:t xml:space="preserve"> </w:t>
      </w:r>
      <w:r w:rsidRPr="00420659">
        <w:rPr>
          <w:shadow/>
        </w:rPr>
        <w:tab/>
      </w:r>
      <w:r w:rsidRPr="00420659">
        <w:rPr>
          <w:shadow/>
        </w:rPr>
        <w:tab/>
      </w:r>
      <w:r>
        <w:rPr>
          <w:shadow/>
        </w:rPr>
        <w:tab/>
      </w:r>
      <w:r w:rsidRPr="00151D25">
        <w:rPr>
          <w:shadow/>
        </w:rPr>
        <w:t>p</w:t>
      </w:r>
      <w:r w:rsidRPr="00420659">
        <w:rPr>
          <w:shadow/>
        </w:rPr>
        <w:t xml:space="preserve">ercent of the total student enrollment in the schools of the agency during the </w:t>
      </w:r>
    </w:p>
    <w:p w:rsidR="000702B0" w:rsidRPr="00420659" w:rsidRDefault="000702B0" w:rsidP="000702B0">
      <w:pPr>
        <w:tabs>
          <w:tab w:val="left" w:pos="360"/>
        </w:tabs>
        <w:spacing w:line="480" w:lineRule="auto"/>
        <w:rPr>
          <w:shadow/>
        </w:rPr>
      </w:pPr>
      <w:r w:rsidRPr="00420659">
        <w:rPr>
          <w:shadow/>
        </w:rPr>
        <w:tab/>
      </w:r>
      <w:r w:rsidRPr="00420659">
        <w:rPr>
          <w:shadow/>
        </w:rPr>
        <w:tab/>
        <w:t>preceding school year.</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(B) The number of children determined under subparagraphs (B) </w:t>
      </w:r>
    </w:p>
    <w:p w:rsidR="000702B0" w:rsidRDefault="000702B0" w:rsidP="000702B0">
      <w:pPr>
        <w:tabs>
          <w:tab w:val="left" w:pos="360"/>
        </w:tabs>
        <w:spacing w:line="480" w:lineRule="auto"/>
        <w:rPr>
          <w:shadow/>
        </w:rPr>
      </w:pPr>
      <w:r w:rsidRPr="00420659">
        <w:rPr>
          <w:shadow/>
        </w:rPr>
        <w:tab/>
      </w:r>
      <w:r w:rsidRPr="00420659">
        <w:rPr>
          <w:shadow/>
        </w:rPr>
        <w:tab/>
        <w:t xml:space="preserve">and (D)(i) of section 8003(a)(1) for the agency for the preceding school year </w:t>
      </w:r>
    </w:p>
    <w:p w:rsidR="000702B0" w:rsidRDefault="000702B0" w:rsidP="000702B0">
      <w:pPr>
        <w:tabs>
          <w:tab w:val="left" w:pos="360"/>
        </w:tabs>
        <w:spacing w:line="480" w:lineRule="auto"/>
        <w:rPr>
          <w:shadow/>
        </w:rPr>
      </w:pPr>
      <w:r w:rsidRPr="00420659">
        <w:rPr>
          <w:shadow/>
        </w:rPr>
        <w:tab/>
      </w:r>
      <w:r w:rsidRPr="00420659">
        <w:rPr>
          <w:shadow/>
        </w:rPr>
        <w:tab/>
        <w:t xml:space="preserve">constituted at least </w:t>
      </w:r>
      <w:r w:rsidRPr="00151D25">
        <w:rPr>
          <w:shadow/>
        </w:rPr>
        <w:t xml:space="preserve">50 </w:t>
      </w:r>
      <w:r w:rsidRPr="00420659">
        <w:rPr>
          <w:shadow/>
        </w:rPr>
        <w:t>percent of the total studen</w:t>
      </w:r>
      <w:r>
        <w:rPr>
          <w:shadow/>
        </w:rPr>
        <w:t xml:space="preserve">t enrollment in the schools of </w:t>
      </w:r>
    </w:p>
    <w:p w:rsidR="000702B0" w:rsidRPr="00420659" w:rsidRDefault="000702B0" w:rsidP="000702B0">
      <w:pPr>
        <w:tabs>
          <w:tab w:val="left" w:pos="360"/>
        </w:tabs>
        <w:spacing w:line="480" w:lineRule="auto"/>
        <w:rPr>
          <w:shadow/>
        </w:rPr>
      </w:pPr>
      <w:r w:rsidRPr="00420659">
        <w:rPr>
          <w:shadow/>
        </w:rPr>
        <w:tab/>
      </w:r>
      <w:r w:rsidRPr="00420659">
        <w:rPr>
          <w:shadow/>
        </w:rPr>
        <w:tab/>
        <w:t>the agency during the preceding school year</w:t>
      </w:r>
    </w:p>
    <w:p w:rsidR="000702B0" w:rsidRPr="00D96720" w:rsidRDefault="000702B0" w:rsidP="000702B0">
      <w:pPr>
        <w:tabs>
          <w:tab w:val="left" w:pos="360"/>
        </w:tabs>
        <w:spacing w:line="480" w:lineRule="auto"/>
        <w:ind w:left="720" w:hanging="720"/>
        <w:rPr>
          <w:shadow/>
          <w:color w:val="FF0000"/>
          <w:u w:val="single"/>
        </w:rPr>
      </w:pPr>
      <w:r w:rsidRPr="00420659">
        <w:rPr>
          <w:shadow/>
        </w:rPr>
        <w:tab/>
      </w:r>
      <w:r w:rsidRPr="00420659">
        <w:rPr>
          <w:shadow/>
        </w:rPr>
        <w:tab/>
      </w:r>
      <w:r w:rsidRPr="00420659">
        <w:rPr>
          <w:shadow/>
        </w:rPr>
        <w:tab/>
      </w:r>
      <w:r w:rsidRPr="00416444">
        <w:rPr>
          <w:shadow/>
          <w:color w:val="FF0000"/>
          <w:u w:val="single"/>
        </w:rPr>
        <w:t>“(C) The agency is eligible under Section 8003(b)(2) or i</w:t>
      </w:r>
      <w:r>
        <w:rPr>
          <w:shadow/>
          <w:color w:val="FF0000"/>
          <w:u w:val="single"/>
        </w:rPr>
        <w:t>s</w:t>
      </w:r>
      <w:r w:rsidRPr="00420659">
        <w:rPr>
          <w:shadow/>
        </w:rPr>
        <w:tab/>
      </w:r>
      <w:r w:rsidRPr="00420659">
        <w:rPr>
          <w:shadow/>
        </w:rPr>
        <w:tab/>
      </w:r>
      <w:r w:rsidRPr="00416444">
        <w:rPr>
          <w:shadow/>
          <w:color w:val="FF0000"/>
          <w:u w:val="single"/>
        </w:rPr>
        <w:t xml:space="preserve">receiving a basic support payment under circumstances described in </w:t>
      </w:r>
      <w:r w:rsidRPr="00D96720">
        <w:rPr>
          <w:shadow/>
          <w:color w:val="FF0000"/>
        </w:rPr>
        <w:tab/>
      </w:r>
      <w:r w:rsidRPr="00416444">
        <w:rPr>
          <w:shadow/>
          <w:color w:val="FF0000"/>
          <w:u w:val="single"/>
        </w:rPr>
        <w:t>Section</w:t>
      </w:r>
      <w:r w:rsidRPr="00D96720">
        <w:rPr>
          <w:b/>
          <w:shadow/>
          <w:color w:val="FF0000"/>
          <w:u w:val="single"/>
        </w:rPr>
        <w:t xml:space="preserve"> </w:t>
      </w:r>
      <w:r w:rsidRPr="00416444">
        <w:rPr>
          <w:shadow/>
          <w:color w:val="FF0000"/>
          <w:u w:val="single"/>
        </w:rPr>
        <w:t>8003 (b)(2)(B)(ii).</w:t>
      </w:r>
    </w:p>
    <w:p w:rsidR="000702B0" w:rsidRDefault="000702B0" w:rsidP="000702B0">
      <w:pPr>
        <w:tabs>
          <w:tab w:val="left" w:pos="360"/>
        </w:tabs>
        <w:spacing w:line="480" w:lineRule="auto"/>
        <w:rPr>
          <w:shadow/>
        </w:rPr>
      </w:pPr>
      <w:r>
        <w:rPr>
          <w:shadow/>
        </w:rPr>
        <w:t xml:space="preserve"> </w:t>
      </w:r>
      <w:r w:rsidRPr="00420659">
        <w:rPr>
          <w:shadow/>
        </w:rPr>
        <w:tab/>
      </w:r>
      <w:r>
        <w:rPr>
          <w:shadow/>
        </w:rPr>
        <w:tab/>
        <w:t xml:space="preserve">  (3) </w:t>
      </w:r>
      <w:r w:rsidRPr="00420659">
        <w:rPr>
          <w:shadow/>
        </w:rPr>
        <w:t>AMOUNT OF PAYMENTS. –</w:t>
      </w:r>
    </w:p>
    <w:p w:rsidR="000702B0" w:rsidRDefault="000702B0" w:rsidP="000702B0">
      <w:pPr>
        <w:tabs>
          <w:tab w:val="left" w:pos="360"/>
        </w:tabs>
        <w:spacing w:line="480" w:lineRule="auto"/>
        <w:rPr>
          <w:shadow/>
        </w:rPr>
      </w:pPr>
      <w:r>
        <w:rPr>
          <w:shadow/>
        </w:rPr>
        <w:tab/>
      </w:r>
      <w:r>
        <w:rPr>
          <w:shadow/>
        </w:rPr>
        <w:tab/>
        <w:t xml:space="preserve">(A) LOCAL EDUCATIONAL AGENCIES IMPACTED BY MILITARY </w:t>
      </w:r>
    </w:p>
    <w:p w:rsidR="000702B0" w:rsidRDefault="000702B0" w:rsidP="000702B0">
      <w:pPr>
        <w:tabs>
          <w:tab w:val="left" w:pos="360"/>
        </w:tabs>
        <w:spacing w:line="480" w:lineRule="auto"/>
        <w:rPr>
          <w:b/>
          <w:shadow/>
          <w:u w:val="single"/>
        </w:rPr>
      </w:pPr>
      <w:r>
        <w:rPr>
          <w:shadow/>
        </w:rPr>
        <w:tab/>
      </w:r>
      <w:r>
        <w:rPr>
          <w:shadow/>
        </w:rPr>
        <w:tab/>
        <w:t xml:space="preserve">DEPENDENT CHILDREN. – </w:t>
      </w:r>
      <w:r w:rsidRPr="00416444">
        <w:rPr>
          <w:shadow/>
        </w:rPr>
        <w:t xml:space="preserve">The amount of a payment to each local </w:t>
      </w:r>
    </w:p>
    <w:p w:rsidR="000702B0" w:rsidRDefault="000702B0" w:rsidP="000702B0">
      <w:pPr>
        <w:tabs>
          <w:tab w:val="left" w:pos="360"/>
        </w:tabs>
        <w:spacing w:line="480" w:lineRule="auto"/>
        <w:rPr>
          <w:b/>
          <w:shadow/>
          <w:u w:val="single"/>
        </w:rPr>
      </w:pPr>
      <w:r>
        <w:rPr>
          <w:shadow/>
        </w:rPr>
        <w:tab/>
      </w:r>
      <w:r>
        <w:rPr>
          <w:shadow/>
        </w:rPr>
        <w:tab/>
      </w:r>
      <w:r w:rsidRPr="00416444">
        <w:rPr>
          <w:shadow/>
        </w:rPr>
        <w:t>educational agency described in this subsection  that is impacted by military</w:t>
      </w:r>
      <w:r>
        <w:rPr>
          <w:b/>
          <w:shadow/>
          <w:u w:val="single"/>
        </w:rPr>
        <w:t xml:space="preserve"> </w:t>
      </w:r>
    </w:p>
    <w:p w:rsidR="000702B0" w:rsidRPr="00416444" w:rsidRDefault="000702B0" w:rsidP="000702B0">
      <w:pPr>
        <w:tabs>
          <w:tab w:val="left" w:pos="360"/>
        </w:tabs>
        <w:spacing w:line="480" w:lineRule="auto"/>
        <w:rPr>
          <w:shadow/>
        </w:rPr>
      </w:pPr>
      <w:r w:rsidRPr="00445A22">
        <w:rPr>
          <w:shadow/>
        </w:rPr>
        <w:tab/>
      </w:r>
      <w:r>
        <w:rPr>
          <w:shadow/>
        </w:rPr>
        <w:tab/>
      </w:r>
      <w:r w:rsidRPr="00416444">
        <w:rPr>
          <w:shadow/>
        </w:rPr>
        <w:t>children for a fiscal year shall be equal to –</w:t>
      </w:r>
    </w:p>
    <w:p w:rsidR="000702B0" w:rsidRDefault="000702B0" w:rsidP="000702B0">
      <w:pPr>
        <w:tabs>
          <w:tab w:val="left" w:pos="360"/>
        </w:tabs>
        <w:spacing w:line="480" w:lineRule="auto"/>
        <w:ind w:left="360" w:hanging="360"/>
        <w:rPr>
          <w:b/>
          <w:shadow/>
          <w:u w:val="single"/>
        </w:rPr>
      </w:pPr>
      <w:r w:rsidRPr="00420659">
        <w:rPr>
          <w:shadow/>
        </w:rPr>
        <w:tab/>
      </w:r>
      <w:r w:rsidRPr="00420659">
        <w:rPr>
          <w:shadow/>
        </w:rPr>
        <w:tab/>
      </w:r>
      <w:r w:rsidRPr="00420659">
        <w:rPr>
          <w:shadow/>
        </w:rPr>
        <w:tab/>
      </w:r>
      <w:r w:rsidRPr="00416444">
        <w:rPr>
          <w:shadow/>
          <w:color w:val="FF0000"/>
          <w:u w:val="single"/>
        </w:rPr>
        <w:t>(i)(I) 40 percent of the amount appropriated under section 8014(e) for</w:t>
      </w:r>
    </w:p>
    <w:p w:rsidR="000702B0" w:rsidRDefault="000702B0" w:rsidP="000702B0">
      <w:pPr>
        <w:tabs>
          <w:tab w:val="left" w:pos="360"/>
        </w:tabs>
        <w:spacing w:line="480" w:lineRule="auto"/>
        <w:ind w:left="360" w:hanging="360"/>
        <w:rPr>
          <w:shadow/>
        </w:rPr>
      </w:pPr>
      <w:r>
        <w:rPr>
          <w:shadow/>
        </w:rPr>
        <w:tab/>
      </w:r>
      <w:r>
        <w:rPr>
          <w:shadow/>
        </w:rPr>
        <w:tab/>
      </w:r>
      <w:r w:rsidRPr="00D96720">
        <w:rPr>
          <w:shadow/>
          <w:color w:val="FF0000"/>
        </w:rPr>
        <w:t xml:space="preserve"> </w:t>
      </w:r>
      <w:r w:rsidRPr="00416444">
        <w:rPr>
          <w:shadow/>
          <w:color w:val="FF0000"/>
          <w:u w:val="single"/>
        </w:rPr>
        <w:t>such fiscal year; divided by</w:t>
      </w:r>
    </w:p>
    <w:p w:rsidR="000702B0" w:rsidRDefault="000702B0" w:rsidP="000702B0">
      <w:pPr>
        <w:tabs>
          <w:tab w:val="left" w:pos="360"/>
        </w:tabs>
        <w:spacing w:line="480" w:lineRule="auto"/>
        <w:ind w:left="1440" w:hanging="1440"/>
        <w:rPr>
          <w:b/>
          <w:shadow/>
          <w:u w:val="single"/>
        </w:rPr>
      </w:pPr>
      <w:r>
        <w:rPr>
          <w:shadow/>
        </w:rPr>
        <w:tab/>
      </w:r>
      <w:r>
        <w:rPr>
          <w:shadow/>
        </w:rPr>
        <w:tab/>
      </w:r>
      <w:r>
        <w:rPr>
          <w:shadow/>
        </w:rPr>
        <w:tab/>
      </w:r>
      <w:r w:rsidRPr="00416444">
        <w:rPr>
          <w:shadow/>
          <w:color w:val="FF0000"/>
          <w:u w:val="single"/>
        </w:rPr>
        <w:t>(II) the number of children described in subparagraphs (B)</w:t>
      </w:r>
    </w:p>
    <w:p w:rsidR="000702B0" w:rsidRDefault="000702B0" w:rsidP="000702B0">
      <w:pPr>
        <w:tabs>
          <w:tab w:val="left" w:pos="360"/>
        </w:tabs>
        <w:spacing w:line="480" w:lineRule="auto"/>
        <w:ind w:left="1440" w:hanging="1440"/>
        <w:rPr>
          <w:b/>
          <w:shadow/>
          <w:u w:val="single"/>
        </w:rPr>
      </w:pPr>
      <w:r>
        <w:rPr>
          <w:shadow/>
        </w:rPr>
        <w:tab/>
      </w:r>
      <w:r>
        <w:rPr>
          <w:shadow/>
        </w:rPr>
        <w:tab/>
      </w:r>
      <w:r w:rsidRPr="00416444">
        <w:rPr>
          <w:shadow/>
          <w:color w:val="FF0000"/>
          <w:u w:val="single"/>
        </w:rPr>
        <w:t xml:space="preserve"> and (D)(i) of section 8003(a)(1) who were in average daily attendanc</w:t>
      </w:r>
      <w:r>
        <w:rPr>
          <w:shadow/>
          <w:color w:val="FF0000"/>
          <w:u w:val="single"/>
        </w:rPr>
        <w:t>e</w:t>
      </w:r>
      <w:r>
        <w:rPr>
          <w:shadow/>
        </w:rPr>
        <w:tab/>
      </w:r>
      <w:r w:rsidRPr="00416444">
        <w:rPr>
          <w:shadow/>
          <w:color w:val="FF0000"/>
          <w:u w:val="single"/>
        </w:rPr>
        <w:t xml:space="preserve"> for all local educational agencies described in paragraph (2),</w:t>
      </w:r>
    </w:p>
    <w:p w:rsidR="000702B0" w:rsidRDefault="000702B0" w:rsidP="000702B0">
      <w:pPr>
        <w:tabs>
          <w:tab w:val="left" w:pos="360"/>
        </w:tabs>
        <w:spacing w:line="480" w:lineRule="auto"/>
        <w:ind w:left="1440" w:hanging="1440"/>
        <w:rPr>
          <w:b/>
          <w:shadow/>
          <w:u w:val="single"/>
        </w:rPr>
      </w:pPr>
      <w:r>
        <w:rPr>
          <w:shadow/>
        </w:rPr>
        <w:tab/>
      </w:r>
      <w:r>
        <w:rPr>
          <w:shadow/>
        </w:rPr>
        <w:tab/>
      </w:r>
      <w:r w:rsidRPr="00416444">
        <w:rPr>
          <w:shadow/>
          <w:color w:val="FF0000"/>
          <w:u w:val="single"/>
        </w:rPr>
        <w:t>including the number of children attending a school facility described</w:t>
      </w:r>
    </w:p>
    <w:p w:rsidR="000702B0" w:rsidRDefault="000702B0" w:rsidP="000702B0">
      <w:pPr>
        <w:tabs>
          <w:tab w:val="left" w:pos="360"/>
        </w:tabs>
        <w:spacing w:line="480" w:lineRule="auto"/>
        <w:ind w:left="1440" w:hanging="1440"/>
        <w:rPr>
          <w:b/>
          <w:shadow/>
          <w:u w:val="single"/>
        </w:rPr>
      </w:pPr>
      <w:r>
        <w:rPr>
          <w:shadow/>
        </w:rPr>
        <w:tab/>
      </w:r>
      <w:r>
        <w:rPr>
          <w:shadow/>
        </w:rPr>
        <w:tab/>
      </w:r>
      <w:r w:rsidRPr="00416444">
        <w:rPr>
          <w:shadow/>
          <w:color w:val="FF0000"/>
          <w:u w:val="single"/>
        </w:rPr>
        <w:t>in section 8008(a) if the Secretary does not provide assistance for the</w:t>
      </w:r>
    </w:p>
    <w:p w:rsidR="000702B0" w:rsidRPr="001D5B25" w:rsidRDefault="000702B0" w:rsidP="000702B0">
      <w:pPr>
        <w:tabs>
          <w:tab w:val="left" w:pos="360"/>
        </w:tabs>
        <w:spacing w:line="480" w:lineRule="auto"/>
        <w:ind w:left="1440" w:hanging="1440"/>
        <w:rPr>
          <w:b/>
          <w:shadow/>
          <w:u w:val="single"/>
        </w:rPr>
      </w:pPr>
      <w:r>
        <w:rPr>
          <w:shadow/>
        </w:rPr>
        <w:tab/>
      </w:r>
      <w:r>
        <w:rPr>
          <w:shadow/>
        </w:rPr>
        <w:tab/>
      </w:r>
      <w:r w:rsidRPr="00416444">
        <w:rPr>
          <w:shadow/>
          <w:color w:val="FF0000"/>
          <w:u w:val="single"/>
        </w:rPr>
        <w:t>school facility under that section for the fiscal year; multiplied by –</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r>
      <w:r w:rsidRPr="00416444">
        <w:rPr>
          <w:shadow/>
          <w:color w:val="FF0000"/>
          <w:u w:val="single"/>
        </w:rPr>
        <w:t>(ii) the number of children determined for such agency;</w:t>
      </w:r>
    </w:p>
    <w:p w:rsidR="000702B0" w:rsidRDefault="000702B0" w:rsidP="000702B0">
      <w:pPr>
        <w:tabs>
          <w:tab w:val="left" w:pos="360"/>
        </w:tabs>
        <w:spacing w:line="480" w:lineRule="auto"/>
        <w:rPr>
          <w:b/>
          <w:shadow/>
          <w:u w:val="single"/>
        </w:rPr>
      </w:pPr>
      <w:r w:rsidRPr="00420659">
        <w:rPr>
          <w:shadow/>
        </w:rPr>
        <w:tab/>
      </w:r>
      <w:r w:rsidRPr="00420659">
        <w:rPr>
          <w:shadow/>
        </w:rPr>
        <w:tab/>
      </w:r>
      <w:r w:rsidRPr="00420659">
        <w:rPr>
          <w:shadow/>
        </w:rPr>
        <w:tab/>
      </w:r>
      <w:r>
        <w:rPr>
          <w:shadow/>
        </w:rPr>
        <w:tab/>
      </w:r>
      <w:r w:rsidRPr="00416444">
        <w:rPr>
          <w:shadow/>
          <w:color w:val="FF0000"/>
          <w:u w:val="single"/>
        </w:rPr>
        <w:t>(I) but not less than $25,000, except that this subparagraph</w:t>
      </w:r>
      <w:r>
        <w:rPr>
          <w:b/>
          <w:shadow/>
          <w:u w:val="single"/>
        </w:rPr>
        <w:t xml:space="preserve"> </w:t>
      </w:r>
    </w:p>
    <w:p w:rsidR="000702B0" w:rsidRDefault="000702B0" w:rsidP="000702B0">
      <w:pPr>
        <w:tabs>
          <w:tab w:val="left" w:pos="360"/>
        </w:tabs>
        <w:spacing w:line="480" w:lineRule="auto"/>
        <w:rPr>
          <w:b/>
          <w:shadow/>
          <w:u w:val="single"/>
        </w:rPr>
      </w:pPr>
      <w:r w:rsidRPr="001D5B25">
        <w:rPr>
          <w:b/>
          <w:shadow/>
        </w:rPr>
        <w:tab/>
      </w:r>
      <w:r w:rsidRPr="001D5B25">
        <w:rPr>
          <w:b/>
          <w:shadow/>
        </w:rPr>
        <w:tab/>
      </w:r>
      <w:r w:rsidRPr="001D5B25">
        <w:rPr>
          <w:b/>
          <w:shadow/>
        </w:rPr>
        <w:tab/>
      </w:r>
      <w:r w:rsidRPr="00416444">
        <w:rPr>
          <w:shadow/>
          <w:color w:val="FF0000"/>
          <w:u w:val="single"/>
        </w:rPr>
        <w:t>shall not apply if the amount available to carry out paragraph (1) for</w:t>
      </w:r>
    </w:p>
    <w:p w:rsidR="000702B0" w:rsidRDefault="000702B0" w:rsidP="000702B0">
      <w:pPr>
        <w:tabs>
          <w:tab w:val="left" w:pos="360"/>
        </w:tabs>
        <w:spacing w:line="480" w:lineRule="auto"/>
        <w:rPr>
          <w:b/>
          <w:shadow/>
          <w:u w:val="single"/>
        </w:rPr>
      </w:pPr>
      <w:r w:rsidRPr="001D5B25">
        <w:rPr>
          <w:b/>
          <w:shadow/>
        </w:rPr>
        <w:tab/>
      </w:r>
      <w:r w:rsidRPr="001D5B25">
        <w:rPr>
          <w:b/>
          <w:shadow/>
        </w:rPr>
        <w:tab/>
      </w:r>
      <w:r>
        <w:rPr>
          <w:b/>
          <w:shadow/>
        </w:rPr>
        <w:tab/>
      </w:r>
      <w:r w:rsidRPr="00416444">
        <w:rPr>
          <w:shadow/>
          <w:color w:val="FF0000"/>
          <w:u w:val="single"/>
        </w:rPr>
        <w:t>such fiscal year is less than $32,000,000; and</w:t>
      </w:r>
    </w:p>
    <w:p w:rsidR="000702B0" w:rsidRDefault="000702B0" w:rsidP="000702B0">
      <w:pPr>
        <w:tabs>
          <w:tab w:val="left" w:pos="360"/>
        </w:tabs>
        <w:spacing w:line="480" w:lineRule="auto"/>
        <w:rPr>
          <w:b/>
          <w:shadow/>
          <w:u w:val="single"/>
        </w:rPr>
      </w:pPr>
      <w:r w:rsidRPr="00445A22">
        <w:rPr>
          <w:shadow/>
        </w:rPr>
        <w:tab/>
      </w:r>
      <w:r w:rsidRPr="00445A22">
        <w:rPr>
          <w:shadow/>
        </w:rPr>
        <w:tab/>
      </w:r>
      <w:r w:rsidRPr="00445A22">
        <w:rPr>
          <w:shadow/>
        </w:rPr>
        <w:tab/>
      </w:r>
      <w:r>
        <w:rPr>
          <w:shadow/>
        </w:rPr>
        <w:tab/>
      </w:r>
      <w:r w:rsidRPr="00416444">
        <w:rPr>
          <w:shadow/>
          <w:color w:val="FF0000"/>
          <w:u w:val="single"/>
        </w:rPr>
        <w:t>(II) not more than $4,000,00</w:t>
      </w:r>
      <w:r>
        <w:rPr>
          <w:shadow/>
          <w:color w:val="FF0000"/>
          <w:u w:val="single"/>
        </w:rPr>
        <w:t>0.</w:t>
      </w:r>
    </w:p>
    <w:p w:rsidR="000702B0" w:rsidRDefault="000702B0" w:rsidP="000702B0">
      <w:pPr>
        <w:tabs>
          <w:tab w:val="left" w:pos="360"/>
        </w:tabs>
        <w:spacing w:line="480" w:lineRule="auto"/>
        <w:rPr>
          <w:b/>
          <w:shadow/>
          <w:u w:val="single"/>
        </w:rPr>
      </w:pPr>
      <w:r w:rsidRPr="004F451E">
        <w:rPr>
          <w:shadow/>
        </w:rPr>
        <w:tab/>
      </w:r>
      <w:r w:rsidRPr="004F451E">
        <w:rPr>
          <w:shadow/>
        </w:rPr>
        <w:tab/>
      </w:r>
      <w:r w:rsidRPr="00416444">
        <w:rPr>
          <w:shadow/>
        </w:rPr>
        <w:t>(B) LOCAL EDUCATIONAL AGENCIES IMPACTED BY CHILDREN</w:t>
      </w:r>
      <w:r>
        <w:rPr>
          <w:b/>
          <w:shadow/>
          <w:u w:val="single"/>
        </w:rPr>
        <w:t xml:space="preserve"> </w:t>
      </w:r>
    </w:p>
    <w:p w:rsidR="000702B0" w:rsidRDefault="000702B0" w:rsidP="000702B0">
      <w:pPr>
        <w:tabs>
          <w:tab w:val="left" w:pos="360"/>
        </w:tabs>
        <w:spacing w:line="480" w:lineRule="auto"/>
        <w:rPr>
          <w:b/>
          <w:shadow/>
          <w:u w:val="single"/>
        </w:rPr>
      </w:pPr>
      <w:r w:rsidRPr="004F451E">
        <w:rPr>
          <w:shadow/>
        </w:rPr>
        <w:tab/>
      </w:r>
      <w:r w:rsidRPr="00416444">
        <w:rPr>
          <w:shadow/>
        </w:rPr>
        <w:t>WHO RESIDE ON INDIAN LANDS. – The amount of a payment to each local</w:t>
      </w:r>
      <w:r>
        <w:rPr>
          <w:b/>
          <w:shadow/>
          <w:u w:val="single"/>
        </w:rPr>
        <w:t xml:space="preserve"> </w:t>
      </w:r>
    </w:p>
    <w:p w:rsidR="000702B0" w:rsidRDefault="000702B0" w:rsidP="000702B0">
      <w:pPr>
        <w:tabs>
          <w:tab w:val="left" w:pos="360"/>
        </w:tabs>
        <w:spacing w:line="480" w:lineRule="auto"/>
        <w:rPr>
          <w:shadow/>
        </w:rPr>
      </w:pPr>
      <w:r w:rsidRPr="004F451E">
        <w:rPr>
          <w:shadow/>
        </w:rPr>
        <w:tab/>
      </w:r>
      <w:r w:rsidRPr="00416444">
        <w:rPr>
          <w:shadow/>
        </w:rPr>
        <w:t>educational agency described in this subsection that is impacted by children who</w:t>
      </w:r>
    </w:p>
    <w:p w:rsidR="000702B0" w:rsidRDefault="000702B0" w:rsidP="000702B0">
      <w:pPr>
        <w:tabs>
          <w:tab w:val="left" w:pos="360"/>
        </w:tabs>
        <w:spacing w:line="480" w:lineRule="auto"/>
        <w:rPr>
          <w:b/>
          <w:shadow/>
          <w:u w:val="single"/>
        </w:rPr>
      </w:pPr>
      <w:r w:rsidRPr="004F451E">
        <w:rPr>
          <w:shadow/>
        </w:rPr>
        <w:tab/>
      </w:r>
      <w:r w:rsidRPr="00416444">
        <w:rPr>
          <w:shadow/>
        </w:rPr>
        <w:t>reside on Indian lands for a fiscal year shall be equal to –</w:t>
      </w:r>
    </w:p>
    <w:p w:rsidR="000702B0" w:rsidRDefault="000702B0" w:rsidP="000702B0">
      <w:pPr>
        <w:tabs>
          <w:tab w:val="left" w:pos="360"/>
        </w:tabs>
        <w:spacing w:line="480" w:lineRule="auto"/>
        <w:rPr>
          <w:b/>
          <w:shadow/>
          <w:u w:val="single"/>
        </w:rPr>
      </w:pPr>
      <w:r w:rsidRPr="004F451E">
        <w:rPr>
          <w:shadow/>
        </w:rPr>
        <w:tab/>
      </w:r>
      <w:r w:rsidRPr="004F451E">
        <w:rPr>
          <w:shadow/>
        </w:rPr>
        <w:tab/>
      </w:r>
      <w:r w:rsidRPr="004F451E">
        <w:rPr>
          <w:shadow/>
        </w:rPr>
        <w:tab/>
      </w:r>
      <w:r w:rsidRPr="00416444">
        <w:rPr>
          <w:shadow/>
          <w:color w:val="FF0000"/>
          <w:u w:val="single"/>
        </w:rPr>
        <w:t>(i)(I) 40 percent of the amount appropriated under section 8014(e) for</w:t>
      </w:r>
      <w:r>
        <w:rPr>
          <w:b/>
          <w:shadow/>
          <w:u w:val="single"/>
        </w:rPr>
        <w:t xml:space="preserve"> </w:t>
      </w:r>
    </w:p>
    <w:p w:rsidR="000702B0" w:rsidRDefault="000702B0" w:rsidP="000702B0">
      <w:pPr>
        <w:tabs>
          <w:tab w:val="left" w:pos="360"/>
        </w:tabs>
        <w:spacing w:line="480" w:lineRule="auto"/>
        <w:rPr>
          <w:b/>
          <w:shadow/>
          <w:u w:val="single"/>
        </w:rPr>
      </w:pPr>
      <w:r w:rsidRPr="004F451E">
        <w:rPr>
          <w:shadow/>
        </w:rPr>
        <w:tab/>
      </w:r>
      <w:r w:rsidRPr="00416444">
        <w:rPr>
          <w:shadow/>
          <w:color w:val="FF0000"/>
          <w:u w:val="single"/>
        </w:rPr>
        <w:t>such fiscal year; divided by</w:t>
      </w:r>
    </w:p>
    <w:p w:rsidR="000702B0" w:rsidRDefault="000702B0" w:rsidP="000702B0">
      <w:pPr>
        <w:tabs>
          <w:tab w:val="left" w:pos="360"/>
        </w:tabs>
        <w:spacing w:line="480" w:lineRule="auto"/>
        <w:rPr>
          <w:b/>
          <w:shadow/>
          <w:u w:val="single"/>
        </w:rPr>
      </w:pPr>
      <w:r w:rsidRPr="004F451E">
        <w:rPr>
          <w:shadow/>
        </w:rPr>
        <w:tab/>
      </w:r>
      <w:r w:rsidRPr="004F451E">
        <w:rPr>
          <w:shadow/>
        </w:rPr>
        <w:tab/>
      </w:r>
      <w:r w:rsidRPr="004F451E">
        <w:rPr>
          <w:shadow/>
        </w:rPr>
        <w:tab/>
      </w:r>
      <w:r>
        <w:rPr>
          <w:shadow/>
        </w:rPr>
        <w:tab/>
      </w:r>
      <w:r w:rsidRPr="00416444">
        <w:rPr>
          <w:shadow/>
          <w:color w:val="FF0000"/>
          <w:u w:val="single"/>
        </w:rPr>
        <w:t>(II) the number of children described in section 8003(a)(1)(C)</w:t>
      </w:r>
    </w:p>
    <w:p w:rsidR="000702B0" w:rsidRDefault="000702B0" w:rsidP="000702B0">
      <w:pPr>
        <w:tabs>
          <w:tab w:val="left" w:pos="360"/>
        </w:tabs>
        <w:spacing w:line="480" w:lineRule="auto"/>
        <w:rPr>
          <w:b/>
          <w:shadow/>
          <w:u w:val="single"/>
        </w:rPr>
      </w:pPr>
      <w:r w:rsidRPr="002A4C88">
        <w:rPr>
          <w:shadow/>
        </w:rPr>
        <w:tab/>
      </w:r>
      <w:r w:rsidRPr="002A4C88">
        <w:rPr>
          <w:shadow/>
        </w:rPr>
        <w:tab/>
      </w:r>
      <w:r w:rsidRPr="002A4C88">
        <w:rPr>
          <w:shadow/>
        </w:rPr>
        <w:tab/>
      </w:r>
      <w:r w:rsidRPr="00416444">
        <w:rPr>
          <w:shadow/>
          <w:color w:val="FF0000"/>
          <w:u w:val="single"/>
        </w:rPr>
        <w:t>who were in average daily attendanc</w:t>
      </w:r>
      <w:r>
        <w:rPr>
          <w:shadow/>
          <w:color w:val="FF0000"/>
          <w:u w:val="single"/>
        </w:rPr>
        <w:t xml:space="preserve">e </w:t>
      </w:r>
      <w:r w:rsidRPr="00416444">
        <w:rPr>
          <w:shadow/>
          <w:color w:val="FF0000"/>
          <w:u w:val="single"/>
        </w:rPr>
        <w:t>for all local educational</w:t>
      </w:r>
      <w:r>
        <w:rPr>
          <w:b/>
          <w:shadow/>
          <w:u w:val="single"/>
        </w:rPr>
        <w:t xml:space="preserve"> </w:t>
      </w:r>
    </w:p>
    <w:p w:rsidR="000702B0" w:rsidRDefault="000702B0" w:rsidP="000702B0">
      <w:pPr>
        <w:tabs>
          <w:tab w:val="left" w:pos="360"/>
        </w:tabs>
        <w:spacing w:line="480" w:lineRule="auto"/>
        <w:rPr>
          <w:b/>
          <w:shadow/>
          <w:u w:val="single"/>
        </w:rPr>
      </w:pPr>
      <w:r w:rsidRPr="002A4C88">
        <w:rPr>
          <w:shadow/>
        </w:rPr>
        <w:tab/>
      </w:r>
      <w:r w:rsidRPr="00364A53">
        <w:rPr>
          <w:b/>
          <w:shadow/>
        </w:rPr>
        <w:tab/>
      </w:r>
      <w:r w:rsidRPr="00364A53">
        <w:rPr>
          <w:b/>
          <w:shadow/>
        </w:rPr>
        <w:tab/>
      </w:r>
      <w:r w:rsidRPr="00416444">
        <w:rPr>
          <w:shadow/>
          <w:color w:val="FF0000"/>
          <w:u w:val="single"/>
        </w:rPr>
        <w:t>agencies described in paragraph (2) multiplied by –</w:t>
      </w:r>
    </w:p>
    <w:p w:rsidR="000702B0" w:rsidRPr="00416444" w:rsidRDefault="000702B0" w:rsidP="000702B0">
      <w:pPr>
        <w:tabs>
          <w:tab w:val="left" w:pos="360"/>
        </w:tabs>
        <w:spacing w:line="480" w:lineRule="auto"/>
        <w:rPr>
          <w:shadow/>
          <w:color w:val="FF0000"/>
          <w:u w:val="single"/>
        </w:rPr>
      </w:pPr>
      <w:r w:rsidRPr="004F451E">
        <w:rPr>
          <w:shadow/>
        </w:rPr>
        <w:tab/>
      </w:r>
      <w:r w:rsidRPr="004F451E">
        <w:rPr>
          <w:shadow/>
        </w:rPr>
        <w:tab/>
      </w:r>
      <w:r w:rsidRPr="004F451E">
        <w:rPr>
          <w:shadow/>
        </w:rPr>
        <w:tab/>
      </w:r>
      <w:r w:rsidRPr="00416444">
        <w:rPr>
          <w:shadow/>
          <w:color w:val="FF0000"/>
          <w:u w:val="single"/>
        </w:rPr>
        <w:t>(ii) the number of children determined for such agency;</w:t>
      </w:r>
    </w:p>
    <w:p w:rsidR="000702B0" w:rsidRDefault="000702B0" w:rsidP="000702B0">
      <w:pPr>
        <w:tabs>
          <w:tab w:val="left" w:pos="360"/>
        </w:tabs>
        <w:spacing w:line="480" w:lineRule="auto"/>
        <w:rPr>
          <w:b/>
          <w:shadow/>
          <w:u w:val="single"/>
        </w:rPr>
      </w:pPr>
      <w:r w:rsidRPr="004F451E">
        <w:rPr>
          <w:shadow/>
        </w:rPr>
        <w:tab/>
      </w:r>
      <w:r w:rsidRPr="004F451E">
        <w:rPr>
          <w:shadow/>
        </w:rPr>
        <w:tab/>
      </w:r>
      <w:r>
        <w:rPr>
          <w:shadow/>
        </w:rPr>
        <w:tab/>
      </w:r>
      <w:r>
        <w:rPr>
          <w:shadow/>
        </w:rPr>
        <w:tab/>
      </w:r>
      <w:r w:rsidRPr="00416444">
        <w:rPr>
          <w:shadow/>
          <w:color w:val="FF0000"/>
          <w:u w:val="single"/>
        </w:rPr>
        <w:t>(I) but not less than $25,000, except that this subparagraph</w:t>
      </w:r>
    </w:p>
    <w:p w:rsidR="000702B0" w:rsidRDefault="000702B0" w:rsidP="000702B0">
      <w:pPr>
        <w:tabs>
          <w:tab w:val="left" w:pos="360"/>
        </w:tabs>
        <w:spacing w:line="480" w:lineRule="auto"/>
        <w:rPr>
          <w:b/>
          <w:shadow/>
          <w:u w:val="single"/>
        </w:rPr>
      </w:pPr>
      <w:r w:rsidRPr="001D5B25">
        <w:rPr>
          <w:shadow/>
        </w:rPr>
        <w:tab/>
      </w:r>
      <w:r w:rsidRPr="001D5B25">
        <w:rPr>
          <w:shadow/>
        </w:rPr>
        <w:tab/>
      </w:r>
      <w:r w:rsidRPr="001D5B25">
        <w:rPr>
          <w:shadow/>
        </w:rPr>
        <w:tab/>
      </w:r>
      <w:r w:rsidRPr="00416444">
        <w:rPr>
          <w:shadow/>
          <w:color w:val="FF0000"/>
          <w:u w:val="single"/>
        </w:rPr>
        <w:t>shall not apply if the amount available to carry out paragraph (1) for</w:t>
      </w:r>
      <w:r>
        <w:rPr>
          <w:b/>
          <w:shadow/>
          <w:u w:val="single"/>
        </w:rPr>
        <w:t xml:space="preserve"> </w:t>
      </w:r>
    </w:p>
    <w:p w:rsidR="000702B0" w:rsidRDefault="000702B0" w:rsidP="000702B0">
      <w:pPr>
        <w:tabs>
          <w:tab w:val="left" w:pos="360"/>
        </w:tabs>
        <w:spacing w:line="480" w:lineRule="auto"/>
        <w:rPr>
          <w:shadow/>
        </w:rPr>
      </w:pPr>
      <w:r w:rsidRPr="001D5B25">
        <w:rPr>
          <w:b/>
          <w:shadow/>
        </w:rPr>
        <w:tab/>
      </w:r>
      <w:r w:rsidRPr="001D5B25">
        <w:rPr>
          <w:b/>
          <w:shadow/>
        </w:rPr>
        <w:tab/>
      </w:r>
      <w:r w:rsidRPr="001D5B25">
        <w:rPr>
          <w:b/>
          <w:shadow/>
        </w:rPr>
        <w:tab/>
      </w:r>
      <w:r w:rsidRPr="00416444">
        <w:rPr>
          <w:shadow/>
          <w:color w:val="FF0000"/>
          <w:u w:val="single"/>
        </w:rPr>
        <w:t>such fiscal year is less than $32,000,000 an</w:t>
      </w:r>
      <w:r>
        <w:rPr>
          <w:shadow/>
          <w:color w:val="FF0000"/>
          <w:u w:val="single"/>
        </w:rPr>
        <w:t>d</w:t>
      </w:r>
    </w:p>
    <w:p w:rsidR="000702B0" w:rsidRPr="00420659" w:rsidRDefault="000702B0" w:rsidP="000702B0">
      <w:pPr>
        <w:tabs>
          <w:tab w:val="left" w:pos="360"/>
        </w:tabs>
        <w:spacing w:line="480" w:lineRule="auto"/>
        <w:rPr>
          <w:shadow/>
        </w:rPr>
      </w:pPr>
      <w:r w:rsidRPr="004F451E">
        <w:rPr>
          <w:shadow/>
        </w:rPr>
        <w:tab/>
      </w:r>
      <w:r>
        <w:rPr>
          <w:shadow/>
        </w:rPr>
        <w:tab/>
      </w:r>
      <w:r>
        <w:rPr>
          <w:shadow/>
        </w:rPr>
        <w:tab/>
      </w:r>
      <w:r w:rsidRPr="004F451E">
        <w:rPr>
          <w:shadow/>
        </w:rPr>
        <w:tab/>
      </w:r>
      <w:r w:rsidRPr="00416444">
        <w:rPr>
          <w:shadow/>
          <w:color w:val="FF0000"/>
          <w:u w:val="single"/>
        </w:rPr>
        <w:t>(II) not more than $4,000,000.</w:t>
      </w:r>
    </w:p>
    <w:p w:rsidR="000702B0" w:rsidRDefault="000702B0" w:rsidP="000702B0">
      <w:pPr>
        <w:tabs>
          <w:tab w:val="left" w:pos="360"/>
        </w:tabs>
        <w:spacing w:line="480" w:lineRule="auto"/>
        <w:rPr>
          <w:shadow/>
        </w:rPr>
      </w:pPr>
      <w:r>
        <w:rPr>
          <w:shadow/>
        </w:rPr>
        <w:tab/>
      </w:r>
      <w:r w:rsidRPr="00420659">
        <w:rPr>
          <w:shadow/>
        </w:rPr>
        <w:t xml:space="preserve"> (4)</w:t>
      </w:r>
      <w:r w:rsidRPr="00420659">
        <w:rPr>
          <w:b/>
          <w:shadow/>
        </w:rPr>
        <w:t xml:space="preserve"> </w:t>
      </w:r>
      <w:r w:rsidRPr="00420659">
        <w:rPr>
          <w:shadow/>
        </w:rPr>
        <w:t xml:space="preserve">USE OF FUNDS.-Any local educational agency that receives funds under </w:t>
      </w:r>
    </w:p>
    <w:p w:rsidR="000702B0" w:rsidRPr="00420659" w:rsidRDefault="000702B0" w:rsidP="000702B0">
      <w:pPr>
        <w:tabs>
          <w:tab w:val="left" w:pos="360"/>
        </w:tabs>
        <w:spacing w:line="480" w:lineRule="auto"/>
        <w:rPr>
          <w:shadow/>
        </w:rPr>
      </w:pPr>
      <w:r>
        <w:rPr>
          <w:shadow/>
        </w:rPr>
        <w:tab/>
      </w:r>
      <w:r>
        <w:rPr>
          <w:shadow/>
        </w:rPr>
        <w:tab/>
      </w:r>
      <w:r w:rsidRPr="00420659">
        <w:rPr>
          <w:shadow/>
        </w:rPr>
        <w:t>this section shall use such funds for construction, as defined in section 8013(3).</w:t>
      </w:r>
    </w:p>
    <w:p w:rsidR="000702B0" w:rsidRPr="00420659" w:rsidRDefault="000702B0" w:rsidP="000702B0">
      <w:pPr>
        <w:tabs>
          <w:tab w:val="left" w:pos="360"/>
        </w:tabs>
        <w:spacing w:line="480" w:lineRule="auto"/>
        <w:rPr>
          <w:shadow/>
        </w:rPr>
      </w:pPr>
      <w:r w:rsidRPr="00420659">
        <w:rPr>
          <w:shadow/>
        </w:rPr>
        <w:tab/>
        <w:t xml:space="preserve">(b) SCHOOL FACILITY EMERGENCY AND MODERNIZATION GRANTS </w:t>
      </w:r>
    </w:p>
    <w:p w:rsidR="000702B0" w:rsidRPr="00420659" w:rsidRDefault="000702B0" w:rsidP="000702B0">
      <w:pPr>
        <w:tabs>
          <w:tab w:val="left" w:pos="360"/>
        </w:tabs>
        <w:spacing w:line="480" w:lineRule="auto"/>
        <w:rPr>
          <w:shadow/>
        </w:rPr>
      </w:pPr>
      <w:r w:rsidRPr="00420659">
        <w:rPr>
          <w:shadow/>
        </w:rPr>
        <w:tab/>
      </w:r>
      <w:r w:rsidRPr="00420659">
        <w:rPr>
          <w:shadow/>
        </w:rPr>
        <w:tab/>
        <w:t>AUTHORIZED-</w:t>
      </w:r>
    </w:p>
    <w:p w:rsidR="000702B0"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 xml:space="preserve">(1) IN GENERAL- From </w:t>
      </w:r>
      <w:r w:rsidRPr="00416444">
        <w:rPr>
          <w:b/>
          <w:shadow/>
          <w:color w:val="FF0000"/>
          <w:u w:val="single"/>
        </w:rPr>
        <w:t xml:space="preserve">20 </w:t>
      </w:r>
      <w:commentRangeStart w:id="153"/>
      <w:r w:rsidRPr="00420659">
        <w:rPr>
          <w:shadow/>
        </w:rPr>
        <w:t>percent</w:t>
      </w:r>
      <w:commentRangeEnd w:id="153"/>
      <w:r>
        <w:rPr>
          <w:rStyle w:val="CommentReference"/>
        </w:rPr>
        <w:commentReference w:id="153"/>
      </w:r>
      <w:r w:rsidRPr="00420659">
        <w:rPr>
          <w:shadow/>
        </w:rPr>
        <w:t xml:space="preserve"> of the amount appropriated for eac</w:t>
      </w:r>
      <w:r>
        <w:rPr>
          <w:shadow/>
        </w:rPr>
        <w:t>h</w:t>
      </w:r>
    </w:p>
    <w:p w:rsidR="000702B0" w:rsidRPr="00420659" w:rsidRDefault="000702B0" w:rsidP="000702B0">
      <w:pPr>
        <w:tabs>
          <w:tab w:val="left" w:pos="360"/>
        </w:tabs>
        <w:spacing w:line="480" w:lineRule="auto"/>
        <w:rPr>
          <w:shadow/>
        </w:rPr>
      </w:pPr>
      <w:r w:rsidRPr="00420659">
        <w:rPr>
          <w:shadow/>
        </w:rPr>
        <w:tab/>
      </w:r>
      <w:r w:rsidRPr="00420659">
        <w:rPr>
          <w:shadow/>
        </w:rPr>
        <w:tab/>
        <w:t>fiscal year under section 8014(e), the Secretary—</w:t>
      </w:r>
    </w:p>
    <w:p w:rsidR="000702B0" w:rsidRPr="00420659" w:rsidRDefault="000702B0" w:rsidP="000702B0">
      <w:pPr>
        <w:tabs>
          <w:tab w:val="left" w:pos="360"/>
        </w:tabs>
        <w:spacing w:line="480" w:lineRule="auto"/>
        <w:rPr>
          <w:shadow/>
        </w:rPr>
      </w:pPr>
      <w:r>
        <w:rPr>
          <w:shadow/>
        </w:rPr>
        <w:tab/>
      </w:r>
      <w:r>
        <w:rPr>
          <w:shadow/>
        </w:rPr>
        <w:tab/>
      </w:r>
      <w:r>
        <w:rPr>
          <w:shadow/>
        </w:rPr>
        <w:tab/>
        <w:t xml:space="preserve"> </w:t>
      </w:r>
      <w:r w:rsidRPr="00420659">
        <w:rPr>
          <w:shadow/>
        </w:rPr>
        <w:t xml:space="preserve">(A) shall award emergency grants in accordance with this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subsection to eligible local educational agencies to enable the agencies to carry </w:t>
      </w:r>
    </w:p>
    <w:p w:rsidR="000702B0" w:rsidRPr="00420659" w:rsidRDefault="000702B0" w:rsidP="000702B0">
      <w:pPr>
        <w:tabs>
          <w:tab w:val="left" w:pos="360"/>
        </w:tabs>
        <w:spacing w:line="480" w:lineRule="auto"/>
        <w:rPr>
          <w:shadow/>
        </w:rPr>
      </w:pPr>
      <w:r w:rsidRPr="00420659">
        <w:rPr>
          <w:shadow/>
        </w:rPr>
        <w:tab/>
      </w:r>
      <w:r w:rsidRPr="00420659">
        <w:rPr>
          <w:shadow/>
        </w:rPr>
        <w:tab/>
        <w:t>out emergency repairs of school facilities; and</w:t>
      </w:r>
    </w:p>
    <w:p w:rsidR="000702B0" w:rsidRPr="00420659" w:rsidRDefault="000702B0" w:rsidP="000702B0">
      <w:pPr>
        <w:spacing w:line="480" w:lineRule="auto"/>
        <w:rPr>
          <w:shadow/>
        </w:rPr>
      </w:pPr>
      <w:r>
        <w:rPr>
          <w:shadow/>
        </w:rPr>
        <w:tab/>
      </w:r>
      <w:r>
        <w:rPr>
          <w:shadow/>
        </w:rPr>
        <w:tab/>
      </w:r>
      <w:r w:rsidRPr="00420659">
        <w:rPr>
          <w:shadow/>
        </w:rPr>
        <w:t xml:space="preserve">(B) shall award modernization grants in accordance with </w:t>
      </w:r>
    </w:p>
    <w:p w:rsidR="000702B0" w:rsidRPr="00420659" w:rsidRDefault="000702B0" w:rsidP="000702B0">
      <w:pPr>
        <w:spacing w:line="480" w:lineRule="auto"/>
        <w:rPr>
          <w:shadow/>
        </w:rPr>
      </w:pPr>
      <w:r w:rsidRPr="00420659">
        <w:rPr>
          <w:shadow/>
        </w:rPr>
        <w:tab/>
        <w:t xml:space="preserve">this subsection to eligible local educational agencies to enable the agencies to </w:t>
      </w:r>
    </w:p>
    <w:p w:rsidR="000702B0" w:rsidRPr="00420659" w:rsidRDefault="000702B0" w:rsidP="000702B0">
      <w:pPr>
        <w:spacing w:line="480" w:lineRule="auto"/>
        <w:rPr>
          <w:shadow/>
        </w:rPr>
      </w:pPr>
      <w:r w:rsidRPr="00420659">
        <w:rPr>
          <w:shadow/>
        </w:rPr>
        <w:tab/>
        <w:t>carry out the modernization of school facilities.</w:t>
      </w:r>
    </w:p>
    <w:p w:rsidR="000702B0" w:rsidRPr="00420659" w:rsidRDefault="000702B0" w:rsidP="000702B0">
      <w:pPr>
        <w:spacing w:line="480" w:lineRule="auto"/>
        <w:rPr>
          <w:shadow/>
        </w:rPr>
      </w:pPr>
      <w:r w:rsidRPr="00420659">
        <w:rPr>
          <w:shadow/>
        </w:rPr>
        <w:tab/>
      </w:r>
      <w:r>
        <w:rPr>
          <w:shadow/>
        </w:rPr>
        <w:t xml:space="preserve">  </w:t>
      </w:r>
      <w:r w:rsidRPr="00420659">
        <w:rPr>
          <w:shadow/>
        </w:rPr>
        <w:t xml:space="preserve">(2) PRIORITY- In approving applications from local educational agencies for </w:t>
      </w:r>
    </w:p>
    <w:p w:rsidR="000702B0" w:rsidRDefault="000702B0" w:rsidP="000702B0">
      <w:pPr>
        <w:spacing w:line="480" w:lineRule="auto"/>
        <w:rPr>
          <w:shadow/>
        </w:rPr>
      </w:pPr>
      <w:r w:rsidRPr="00420659">
        <w:rPr>
          <w:shadow/>
        </w:rPr>
        <w:tab/>
        <w:t xml:space="preserve">emergency grants and modernization grants under this subsection, the Secretary </w:t>
      </w:r>
    </w:p>
    <w:p w:rsidR="000702B0" w:rsidRPr="00420659" w:rsidRDefault="000702B0" w:rsidP="000702B0">
      <w:pPr>
        <w:spacing w:line="480" w:lineRule="auto"/>
        <w:rPr>
          <w:shadow/>
        </w:rPr>
      </w:pPr>
      <w:r w:rsidRPr="00420659">
        <w:rPr>
          <w:shadow/>
        </w:rPr>
        <w:tab/>
        <w:t>shall give priority to applications in accordance with the following:</w:t>
      </w:r>
    </w:p>
    <w:p w:rsidR="000702B0" w:rsidRPr="00420659" w:rsidRDefault="000702B0" w:rsidP="000702B0">
      <w:pPr>
        <w:spacing w:line="480" w:lineRule="auto"/>
        <w:rPr>
          <w:shadow/>
        </w:rPr>
      </w:pPr>
      <w:r w:rsidRPr="00420659">
        <w:rPr>
          <w:shadow/>
        </w:rPr>
        <w:t xml:space="preserve">  </w:t>
      </w:r>
      <w:r>
        <w:rPr>
          <w:shadow/>
        </w:rPr>
        <w:tab/>
      </w:r>
      <w:r>
        <w:rPr>
          <w:shadow/>
        </w:rPr>
        <w:tab/>
      </w:r>
      <w:r w:rsidRPr="00420659">
        <w:rPr>
          <w:shadow/>
        </w:rPr>
        <w:t xml:space="preserve"> (A) The Secretary shall first give priority to applications </w:t>
      </w:r>
    </w:p>
    <w:p w:rsidR="000702B0" w:rsidRPr="00420659" w:rsidRDefault="000702B0" w:rsidP="000702B0">
      <w:pPr>
        <w:spacing w:line="480" w:lineRule="auto"/>
        <w:rPr>
          <w:shadow/>
        </w:rPr>
      </w:pPr>
      <w:r w:rsidRPr="00420659">
        <w:rPr>
          <w:shadow/>
        </w:rPr>
        <w:tab/>
        <w:t xml:space="preserve">for emergency grants from local educational agencies that meet the requirements </w:t>
      </w:r>
      <w:r w:rsidRPr="00420659">
        <w:rPr>
          <w:shadow/>
        </w:rPr>
        <w:tab/>
        <w:t xml:space="preserve">of paragraph (3)(A) and, among such applications for emergency grants, shall </w:t>
      </w:r>
    </w:p>
    <w:p w:rsidR="000702B0" w:rsidRPr="00420659" w:rsidRDefault="000702B0" w:rsidP="000702B0">
      <w:pPr>
        <w:spacing w:line="480" w:lineRule="auto"/>
        <w:rPr>
          <w:shadow/>
        </w:rPr>
      </w:pPr>
      <w:r w:rsidRPr="00420659">
        <w:rPr>
          <w:shadow/>
        </w:rPr>
        <w:tab/>
        <w:t xml:space="preserve">give priority to those applications of local educational agencies based on the </w:t>
      </w:r>
    </w:p>
    <w:p w:rsidR="000702B0" w:rsidRPr="00420659" w:rsidRDefault="000702B0" w:rsidP="000702B0">
      <w:pPr>
        <w:spacing w:line="480" w:lineRule="auto"/>
        <w:rPr>
          <w:shadow/>
        </w:rPr>
      </w:pPr>
      <w:r w:rsidRPr="00420659">
        <w:rPr>
          <w:shadow/>
        </w:rPr>
        <w:tab/>
        <w:t>severity of the emergency, as determined by the Secretary.</w:t>
      </w:r>
    </w:p>
    <w:p w:rsidR="000702B0" w:rsidRPr="00420659" w:rsidRDefault="000702B0" w:rsidP="000702B0">
      <w:pPr>
        <w:spacing w:line="480" w:lineRule="auto"/>
        <w:rPr>
          <w:shadow/>
        </w:rPr>
      </w:pPr>
      <w:r>
        <w:rPr>
          <w:shadow/>
        </w:rPr>
        <w:tab/>
      </w:r>
      <w:r w:rsidRPr="00420659">
        <w:rPr>
          <w:shadow/>
        </w:rPr>
        <w:tab/>
        <w:t xml:space="preserve">(B) The Secretary shall next give priority to applications for </w:t>
      </w:r>
    </w:p>
    <w:p w:rsidR="000702B0" w:rsidRPr="00420659" w:rsidRDefault="000702B0" w:rsidP="000702B0">
      <w:pPr>
        <w:spacing w:line="480" w:lineRule="auto"/>
        <w:rPr>
          <w:shadow/>
        </w:rPr>
      </w:pPr>
      <w:r w:rsidRPr="00420659">
        <w:rPr>
          <w:shadow/>
        </w:rPr>
        <w:tab/>
        <w:t xml:space="preserve">emergency grants from local educational agencies that meet the requirements of </w:t>
      </w:r>
    </w:p>
    <w:p w:rsidR="000702B0" w:rsidRPr="00420659" w:rsidRDefault="000702B0" w:rsidP="000702B0">
      <w:pPr>
        <w:spacing w:line="480" w:lineRule="auto"/>
        <w:rPr>
          <w:shadow/>
        </w:rPr>
      </w:pPr>
      <w:r w:rsidRPr="00420659">
        <w:rPr>
          <w:shadow/>
        </w:rPr>
        <w:tab/>
        <w:t xml:space="preserve">subparagraph (C) or (D) of paragraph (3) and, among such applications for </w:t>
      </w:r>
    </w:p>
    <w:p w:rsidR="000702B0" w:rsidRPr="00420659" w:rsidRDefault="000702B0" w:rsidP="000702B0">
      <w:pPr>
        <w:spacing w:line="480" w:lineRule="auto"/>
        <w:rPr>
          <w:shadow/>
        </w:rPr>
      </w:pPr>
      <w:r w:rsidRPr="00420659">
        <w:rPr>
          <w:shadow/>
        </w:rPr>
        <w:tab/>
        <w:t xml:space="preserve">emergency grants, shall give priority to those applications of local educational </w:t>
      </w:r>
    </w:p>
    <w:p w:rsidR="000702B0" w:rsidRPr="00420659" w:rsidRDefault="000702B0" w:rsidP="000702B0">
      <w:pPr>
        <w:spacing w:line="480" w:lineRule="auto"/>
        <w:rPr>
          <w:shadow/>
        </w:rPr>
      </w:pPr>
      <w:r w:rsidRPr="00420659">
        <w:rPr>
          <w:shadow/>
        </w:rPr>
        <w:tab/>
        <w:t>agencies based on the severity of the emergency, as determined by the Secretary.</w:t>
      </w:r>
      <w:r>
        <w:rPr>
          <w:shadow/>
        </w:rPr>
        <w:tab/>
      </w:r>
      <w:r w:rsidRPr="00420659">
        <w:rPr>
          <w:shadow/>
        </w:rPr>
        <w:tab/>
      </w:r>
      <w:r>
        <w:rPr>
          <w:shadow/>
        </w:rPr>
        <w:tab/>
      </w:r>
      <w:r w:rsidRPr="00420659">
        <w:rPr>
          <w:shadow/>
        </w:rPr>
        <w:t xml:space="preserve">(C) The Secretary shall next give priority to applications for </w:t>
      </w:r>
    </w:p>
    <w:p w:rsidR="000702B0" w:rsidRPr="00420659" w:rsidRDefault="000702B0" w:rsidP="000702B0">
      <w:pPr>
        <w:spacing w:line="480" w:lineRule="auto"/>
        <w:rPr>
          <w:shadow/>
        </w:rPr>
      </w:pPr>
      <w:r w:rsidRPr="00420659">
        <w:rPr>
          <w:shadow/>
        </w:rPr>
        <w:tab/>
        <w:t xml:space="preserve">modernization grants from local educational agencies that meet the requirements </w:t>
      </w:r>
      <w:r w:rsidRPr="00420659">
        <w:rPr>
          <w:shadow/>
        </w:rPr>
        <w:tab/>
        <w:t xml:space="preserve">of paragraph (3)(B) and, among such applications for modernization grants, shall </w:t>
      </w:r>
      <w:r w:rsidRPr="00420659">
        <w:rPr>
          <w:shadow/>
        </w:rPr>
        <w:tab/>
        <w:t xml:space="preserve">give priority to those applications of local educational agencies based on the </w:t>
      </w:r>
    </w:p>
    <w:p w:rsidR="000702B0" w:rsidRPr="00420659" w:rsidRDefault="000702B0" w:rsidP="000702B0">
      <w:pPr>
        <w:spacing w:line="480" w:lineRule="auto"/>
        <w:rPr>
          <w:shadow/>
        </w:rPr>
      </w:pPr>
      <w:r w:rsidRPr="00420659">
        <w:rPr>
          <w:shadow/>
        </w:rPr>
        <w:tab/>
        <w:t>severity of the need for modernization, as determined by the Secretary.</w:t>
      </w:r>
    </w:p>
    <w:p w:rsidR="000702B0" w:rsidRPr="00420659" w:rsidRDefault="000702B0" w:rsidP="000702B0">
      <w:pPr>
        <w:spacing w:line="480" w:lineRule="auto"/>
        <w:rPr>
          <w:shadow/>
        </w:rPr>
      </w:pPr>
      <w:r w:rsidRPr="00420659">
        <w:rPr>
          <w:shadow/>
        </w:rPr>
        <w:tab/>
      </w:r>
      <w:r>
        <w:rPr>
          <w:shadow/>
        </w:rPr>
        <w:t xml:space="preserve">     </w:t>
      </w:r>
      <w:r>
        <w:rPr>
          <w:shadow/>
        </w:rPr>
        <w:tab/>
      </w:r>
      <w:r w:rsidRPr="00420659">
        <w:rPr>
          <w:shadow/>
        </w:rPr>
        <w:t xml:space="preserve">(D) The Secretary shall next give priority to applications for </w:t>
      </w:r>
    </w:p>
    <w:p w:rsidR="000702B0" w:rsidRPr="00420659" w:rsidRDefault="000702B0" w:rsidP="000702B0">
      <w:pPr>
        <w:spacing w:line="480" w:lineRule="auto"/>
        <w:rPr>
          <w:shadow/>
        </w:rPr>
      </w:pPr>
      <w:r w:rsidRPr="00420659">
        <w:rPr>
          <w:shadow/>
        </w:rPr>
        <w:tab/>
        <w:t xml:space="preserve">modernization grants from local educational agencies that meet the requirements </w:t>
      </w:r>
      <w:r w:rsidRPr="00420659">
        <w:rPr>
          <w:shadow/>
        </w:rPr>
        <w:tab/>
        <w:t xml:space="preserve">of subparagraph (C) or (D) of paragraph (3) and, among such applications for </w:t>
      </w:r>
    </w:p>
    <w:p w:rsidR="000702B0" w:rsidRPr="00420659" w:rsidRDefault="000702B0" w:rsidP="000702B0">
      <w:pPr>
        <w:spacing w:line="480" w:lineRule="auto"/>
        <w:rPr>
          <w:shadow/>
        </w:rPr>
      </w:pPr>
      <w:r w:rsidRPr="00420659">
        <w:rPr>
          <w:shadow/>
        </w:rPr>
        <w:tab/>
        <w:t xml:space="preserve">modernization grants, shall give priority to those applications of local educational </w:t>
      </w:r>
      <w:r w:rsidRPr="00420659">
        <w:rPr>
          <w:shadow/>
        </w:rPr>
        <w:tab/>
        <w:t xml:space="preserve">agencies based on the severity of the need for modernization, as determined by </w:t>
      </w:r>
    </w:p>
    <w:p w:rsidR="000702B0" w:rsidRPr="00420659" w:rsidRDefault="000702B0" w:rsidP="000702B0">
      <w:pPr>
        <w:spacing w:line="480" w:lineRule="auto"/>
        <w:rPr>
          <w:shadow/>
        </w:rPr>
      </w:pPr>
      <w:r w:rsidRPr="00420659">
        <w:rPr>
          <w:shadow/>
        </w:rPr>
        <w:tab/>
        <w:t>the Secretary.</w:t>
      </w:r>
    </w:p>
    <w:p w:rsidR="000702B0" w:rsidRPr="00420659" w:rsidRDefault="000702B0" w:rsidP="000702B0">
      <w:pPr>
        <w:spacing w:line="480" w:lineRule="auto"/>
        <w:rPr>
          <w:shadow/>
        </w:rPr>
      </w:pPr>
      <w:r w:rsidRPr="00420659">
        <w:rPr>
          <w:shadow/>
        </w:rPr>
        <w:tab/>
      </w:r>
      <w:r>
        <w:rPr>
          <w:shadow/>
        </w:rPr>
        <w:t xml:space="preserve">  </w:t>
      </w:r>
      <w:r w:rsidRPr="00420659">
        <w:rPr>
          <w:shadow/>
        </w:rPr>
        <w:t>(3) ELIGIBILITY REQUIREMENTS-</w:t>
      </w:r>
    </w:p>
    <w:p w:rsidR="000702B0" w:rsidRDefault="000702B0" w:rsidP="000702B0">
      <w:pPr>
        <w:spacing w:line="480" w:lineRule="auto"/>
        <w:rPr>
          <w:shadow/>
        </w:rPr>
      </w:pPr>
      <w:r>
        <w:rPr>
          <w:shadow/>
        </w:rPr>
        <w:tab/>
      </w:r>
      <w:r>
        <w:rPr>
          <w:shadow/>
        </w:rPr>
        <w:tab/>
      </w:r>
      <w:r w:rsidRPr="00420659">
        <w:rPr>
          <w:shadow/>
        </w:rPr>
        <w:t xml:space="preserve">(A) EMERGENCY GRANTS- A local educational agency is eligible to </w:t>
      </w:r>
    </w:p>
    <w:p w:rsidR="000702B0" w:rsidRDefault="000702B0" w:rsidP="000702B0">
      <w:pPr>
        <w:spacing w:line="480" w:lineRule="auto"/>
        <w:rPr>
          <w:shadow/>
        </w:rPr>
      </w:pPr>
      <w:r>
        <w:rPr>
          <w:shadow/>
        </w:rPr>
        <w:tab/>
      </w:r>
      <w:r w:rsidRPr="00420659">
        <w:rPr>
          <w:shadow/>
        </w:rPr>
        <w:t xml:space="preserve">receive an emergency grant under paragraph (2)(A) </w:t>
      </w:r>
      <w:r w:rsidRPr="00416444">
        <w:rPr>
          <w:shadow/>
          <w:color w:val="FF0000"/>
          <w:u w:val="single"/>
        </w:rPr>
        <w:t>if the agency is covered by</w:t>
      </w:r>
      <w:r>
        <w:rPr>
          <w:shadow/>
        </w:rPr>
        <w:t xml:space="preserve"> </w:t>
      </w:r>
    </w:p>
    <w:p w:rsidR="000702B0" w:rsidRPr="00420659" w:rsidRDefault="000702B0" w:rsidP="000702B0">
      <w:pPr>
        <w:spacing w:line="480" w:lineRule="auto"/>
        <w:rPr>
          <w:shadow/>
        </w:rPr>
      </w:pPr>
      <w:r>
        <w:rPr>
          <w:shadow/>
        </w:rPr>
        <w:tab/>
      </w:r>
      <w:r w:rsidRPr="00416444">
        <w:rPr>
          <w:shadow/>
          <w:color w:val="FF0000"/>
          <w:u w:val="single"/>
        </w:rPr>
        <w:t>paragraph (7) o</w:t>
      </w:r>
      <w:r>
        <w:rPr>
          <w:shadow/>
          <w:color w:val="FF0000"/>
          <w:u w:val="single"/>
        </w:rPr>
        <w:t xml:space="preserve">r </w:t>
      </w:r>
      <w:r w:rsidRPr="00416444">
        <w:rPr>
          <w:b/>
          <w:shadow/>
        </w:rPr>
        <w:t>—</w:t>
      </w:r>
    </w:p>
    <w:p w:rsidR="000702B0" w:rsidRPr="00420659" w:rsidRDefault="000702B0" w:rsidP="000702B0">
      <w:pPr>
        <w:spacing w:line="480" w:lineRule="auto"/>
        <w:rPr>
          <w:shadow/>
        </w:rPr>
      </w:pPr>
      <w:r w:rsidRPr="00420659">
        <w:rPr>
          <w:shadow/>
        </w:rPr>
        <w:tab/>
      </w:r>
      <w:r w:rsidRPr="00420659">
        <w:rPr>
          <w:shadow/>
        </w:rPr>
        <w:tab/>
      </w:r>
      <w:r w:rsidRPr="00420659">
        <w:rPr>
          <w:shadow/>
        </w:rPr>
        <w:tab/>
        <w:t xml:space="preserve">(i) the agency (or in the case of a local educational agency that </w:t>
      </w:r>
    </w:p>
    <w:p w:rsidR="000702B0" w:rsidRPr="00420659" w:rsidRDefault="000702B0" w:rsidP="000702B0">
      <w:pPr>
        <w:spacing w:line="480" w:lineRule="auto"/>
        <w:rPr>
          <w:shadow/>
        </w:rPr>
      </w:pPr>
      <w:r w:rsidRPr="00420659">
        <w:rPr>
          <w:shadow/>
        </w:rPr>
        <w:tab/>
        <w:t>does not have the authority to tax or issue bonds, the agency's fiscal agent)--</w:t>
      </w:r>
    </w:p>
    <w:p w:rsidR="000702B0" w:rsidRDefault="000702B0" w:rsidP="000702B0">
      <w:pPr>
        <w:spacing w:line="480" w:lineRule="auto"/>
        <w:rPr>
          <w:shadow/>
        </w:rPr>
      </w:pPr>
      <w:r>
        <w:rPr>
          <w:shadow/>
        </w:rPr>
        <w:tab/>
        <w:t xml:space="preserve">  </w:t>
      </w:r>
      <w:r>
        <w:rPr>
          <w:shadow/>
        </w:rPr>
        <w:tab/>
      </w:r>
      <w:r>
        <w:rPr>
          <w:shadow/>
        </w:rPr>
        <w:tab/>
      </w:r>
      <w:r>
        <w:rPr>
          <w:shadow/>
        </w:rPr>
        <w:tab/>
      </w:r>
      <w:r w:rsidRPr="00420659">
        <w:rPr>
          <w:shadow/>
        </w:rPr>
        <w:t>(I) has no practical capacity to issue bonds;</w:t>
      </w:r>
    </w:p>
    <w:p w:rsidR="000702B0" w:rsidRDefault="000702B0" w:rsidP="000702B0">
      <w:pPr>
        <w:spacing w:line="480" w:lineRule="auto"/>
        <w:rPr>
          <w:shadow/>
        </w:rPr>
      </w:pPr>
      <w:r w:rsidRPr="00420659">
        <w:rPr>
          <w:shadow/>
        </w:rPr>
        <w:t xml:space="preserve">  </w:t>
      </w:r>
      <w:r>
        <w:rPr>
          <w:shadow/>
        </w:rPr>
        <w:t xml:space="preserve">  </w:t>
      </w:r>
      <w:r w:rsidRPr="00420659">
        <w:rPr>
          <w:shadow/>
        </w:rPr>
        <w:t xml:space="preserve">      </w:t>
      </w:r>
      <w:r>
        <w:rPr>
          <w:shadow/>
        </w:rPr>
        <w:t xml:space="preserve">  </w:t>
      </w:r>
      <w:r>
        <w:rPr>
          <w:shadow/>
        </w:rPr>
        <w:tab/>
      </w:r>
      <w:r>
        <w:rPr>
          <w:shadow/>
        </w:rPr>
        <w:tab/>
      </w:r>
      <w:r>
        <w:rPr>
          <w:shadow/>
        </w:rPr>
        <w:tab/>
      </w:r>
      <w:r w:rsidRPr="00420659">
        <w:rPr>
          <w:shadow/>
        </w:rPr>
        <w:t xml:space="preserve">(II) has minimal capacity to issue bonds and is at not less </w:t>
      </w:r>
    </w:p>
    <w:p w:rsidR="000702B0" w:rsidRDefault="000702B0" w:rsidP="000702B0">
      <w:pPr>
        <w:spacing w:line="480" w:lineRule="auto"/>
        <w:rPr>
          <w:shadow/>
        </w:rPr>
      </w:pPr>
      <w:r>
        <w:rPr>
          <w:shadow/>
        </w:rPr>
        <w:tab/>
      </w:r>
      <w:r>
        <w:rPr>
          <w:shadow/>
        </w:rPr>
        <w:tab/>
      </w:r>
      <w:r>
        <w:rPr>
          <w:shadow/>
        </w:rPr>
        <w:tab/>
      </w:r>
      <w:r w:rsidRPr="00420659">
        <w:rPr>
          <w:shadow/>
        </w:rPr>
        <w:t xml:space="preserve">than 75 percent </w:t>
      </w:r>
      <w:r>
        <w:rPr>
          <w:shadow/>
        </w:rPr>
        <w:t xml:space="preserve">of the </w:t>
      </w:r>
      <w:r w:rsidRPr="00420659">
        <w:rPr>
          <w:shadow/>
        </w:rPr>
        <w:t>agency's limit of bonded indebtedness; or</w:t>
      </w:r>
    </w:p>
    <w:p w:rsidR="000702B0" w:rsidRDefault="000702B0" w:rsidP="000702B0">
      <w:pPr>
        <w:spacing w:line="480" w:lineRule="auto"/>
        <w:rPr>
          <w:shadow/>
        </w:rPr>
      </w:pPr>
      <w:r>
        <w:rPr>
          <w:shadow/>
        </w:rPr>
        <w:tab/>
        <w:t xml:space="preserve">    </w:t>
      </w:r>
      <w:r>
        <w:rPr>
          <w:shadow/>
        </w:rPr>
        <w:tab/>
      </w:r>
      <w:r>
        <w:rPr>
          <w:shadow/>
        </w:rPr>
        <w:tab/>
      </w:r>
      <w:r>
        <w:rPr>
          <w:shadow/>
        </w:rPr>
        <w:tab/>
      </w:r>
      <w:r w:rsidRPr="00420659">
        <w:rPr>
          <w:shadow/>
        </w:rPr>
        <w:t xml:space="preserve">(III) does not meet the requirements of subclauses (I) and </w:t>
      </w:r>
      <w:r>
        <w:rPr>
          <w:shadow/>
        </w:rPr>
        <w:t xml:space="preserve"> </w:t>
      </w:r>
      <w:r>
        <w:rPr>
          <w:shadow/>
        </w:rPr>
        <w:tab/>
      </w:r>
      <w:r>
        <w:rPr>
          <w:shadow/>
        </w:rPr>
        <w:tab/>
      </w:r>
      <w:r>
        <w:rPr>
          <w:shadow/>
        </w:rPr>
        <w:tab/>
      </w:r>
      <w:r>
        <w:rPr>
          <w:shadow/>
        </w:rPr>
        <w:tab/>
      </w:r>
      <w:r w:rsidRPr="00420659">
        <w:rPr>
          <w:shadow/>
        </w:rPr>
        <w:t xml:space="preserve">(II) but is eligible to receive funds under section 8003(b)(2) for the </w:t>
      </w:r>
      <w:r>
        <w:rPr>
          <w:shadow/>
        </w:rPr>
        <w:tab/>
      </w:r>
      <w:r>
        <w:rPr>
          <w:shadow/>
        </w:rPr>
        <w:tab/>
      </w:r>
      <w:r>
        <w:rPr>
          <w:shadow/>
        </w:rPr>
        <w:tab/>
      </w:r>
      <w:r>
        <w:rPr>
          <w:shadow/>
        </w:rPr>
        <w:tab/>
      </w:r>
      <w:r w:rsidRPr="00420659">
        <w:rPr>
          <w:shadow/>
        </w:rPr>
        <w:t>fiscal year; and</w:t>
      </w:r>
    </w:p>
    <w:p w:rsidR="000702B0" w:rsidRDefault="000702B0" w:rsidP="000702B0">
      <w:pPr>
        <w:spacing w:line="480" w:lineRule="auto"/>
        <w:rPr>
          <w:shadow/>
        </w:rPr>
      </w:pPr>
      <w:r>
        <w:rPr>
          <w:shadow/>
        </w:rPr>
        <w:tab/>
      </w:r>
      <w:r>
        <w:rPr>
          <w:shadow/>
        </w:rPr>
        <w:tab/>
      </w:r>
      <w:r>
        <w:rPr>
          <w:shadow/>
        </w:rPr>
        <w:tab/>
      </w:r>
      <w:r w:rsidRPr="00420659">
        <w:rPr>
          <w:shadow/>
        </w:rPr>
        <w:t xml:space="preserve">(ii) the agency is eligible to receive assistance under subsection (a) </w:t>
      </w:r>
    </w:p>
    <w:p w:rsidR="000702B0" w:rsidRPr="00420659" w:rsidRDefault="000702B0" w:rsidP="000702B0">
      <w:pPr>
        <w:spacing w:line="480" w:lineRule="auto"/>
        <w:rPr>
          <w:shadow/>
        </w:rPr>
      </w:pPr>
      <w:r w:rsidRPr="00420659">
        <w:rPr>
          <w:shadow/>
        </w:rPr>
        <w:tab/>
        <w:t xml:space="preserve">for the fiscal year and has a school facility emergency, as determined by the </w:t>
      </w:r>
    </w:p>
    <w:p w:rsidR="000702B0" w:rsidRPr="00420659" w:rsidRDefault="000702B0" w:rsidP="000702B0">
      <w:pPr>
        <w:spacing w:line="480" w:lineRule="auto"/>
        <w:rPr>
          <w:shadow/>
        </w:rPr>
      </w:pPr>
      <w:r w:rsidRPr="00420659">
        <w:rPr>
          <w:shadow/>
        </w:rPr>
        <w:tab/>
        <w:t xml:space="preserve">Secretary, that poses a health or safety hazard to the students and school personnel </w:t>
      </w:r>
      <w:r w:rsidRPr="00420659">
        <w:rPr>
          <w:shadow/>
        </w:rPr>
        <w:tab/>
      </w:r>
      <w:r>
        <w:rPr>
          <w:shadow/>
        </w:rPr>
        <w:t>assigned to the school facility.</w:t>
      </w:r>
    </w:p>
    <w:p w:rsidR="000702B0" w:rsidRDefault="000702B0" w:rsidP="000702B0">
      <w:pPr>
        <w:spacing w:line="480" w:lineRule="auto"/>
        <w:rPr>
          <w:shadow/>
        </w:rPr>
      </w:pPr>
      <w:r>
        <w:rPr>
          <w:shadow/>
        </w:rPr>
        <w:tab/>
      </w:r>
      <w:r>
        <w:rPr>
          <w:shadow/>
        </w:rPr>
        <w:tab/>
      </w:r>
      <w:r w:rsidRPr="00420659">
        <w:rPr>
          <w:shadow/>
        </w:rPr>
        <w:t xml:space="preserve">(B) MODERNIZATION GRANTS- A local educational agency is </w:t>
      </w:r>
    </w:p>
    <w:p w:rsidR="000702B0" w:rsidRPr="00420659" w:rsidRDefault="000702B0" w:rsidP="000702B0">
      <w:pPr>
        <w:spacing w:line="480" w:lineRule="auto"/>
        <w:rPr>
          <w:shadow/>
        </w:rPr>
      </w:pPr>
      <w:r w:rsidRPr="00420659">
        <w:rPr>
          <w:shadow/>
        </w:rPr>
        <w:tab/>
        <w:t>eligible to receive a modernization grant under paragraph (2)(C) if—</w:t>
      </w:r>
    </w:p>
    <w:p w:rsidR="000702B0" w:rsidRPr="00420659" w:rsidRDefault="000702B0" w:rsidP="000702B0">
      <w:pPr>
        <w:spacing w:line="480" w:lineRule="auto"/>
        <w:rPr>
          <w:shadow/>
        </w:rPr>
      </w:pPr>
      <w:r w:rsidRPr="00420659">
        <w:rPr>
          <w:shadow/>
        </w:rPr>
        <w:t xml:space="preserve">    </w:t>
      </w:r>
      <w:r w:rsidRPr="00420659">
        <w:rPr>
          <w:shadow/>
        </w:rPr>
        <w:tab/>
      </w:r>
      <w:r w:rsidRPr="00420659">
        <w:rPr>
          <w:shadow/>
        </w:rPr>
        <w:tab/>
      </w:r>
      <w:r w:rsidRPr="00420659">
        <w:rPr>
          <w:shadow/>
        </w:rPr>
        <w:tab/>
        <w:t xml:space="preserve">(i) the agency is eligible to receive assistance under this title for the </w:t>
      </w:r>
      <w:r w:rsidRPr="00420659">
        <w:rPr>
          <w:shadow/>
        </w:rPr>
        <w:tab/>
        <w:t>fiscal year;</w:t>
      </w:r>
    </w:p>
    <w:p w:rsidR="000702B0" w:rsidRPr="00420659" w:rsidRDefault="000702B0" w:rsidP="000702B0">
      <w:pPr>
        <w:spacing w:line="480" w:lineRule="auto"/>
        <w:rPr>
          <w:shadow/>
        </w:rPr>
      </w:pPr>
      <w:r w:rsidRPr="00420659">
        <w:rPr>
          <w:shadow/>
        </w:rPr>
        <w:tab/>
      </w:r>
      <w:r w:rsidRPr="00420659">
        <w:rPr>
          <w:shadow/>
        </w:rPr>
        <w:tab/>
      </w:r>
      <w:r w:rsidRPr="00420659">
        <w:rPr>
          <w:shadow/>
        </w:rPr>
        <w:tab/>
        <w:t xml:space="preserve"> (ii) the agency (or in the case of a local educational agency that </w:t>
      </w:r>
    </w:p>
    <w:p w:rsidR="000702B0" w:rsidRPr="00420659" w:rsidRDefault="000702B0" w:rsidP="000702B0">
      <w:pPr>
        <w:spacing w:line="480" w:lineRule="auto"/>
        <w:rPr>
          <w:shadow/>
        </w:rPr>
      </w:pPr>
      <w:r w:rsidRPr="00420659">
        <w:rPr>
          <w:shadow/>
        </w:rPr>
        <w:tab/>
        <w:t xml:space="preserve">does not have the authority to tax or issue bonds, the agency's fiscal agent) meets </w:t>
      </w:r>
      <w:r w:rsidRPr="00420659">
        <w:rPr>
          <w:shadow/>
        </w:rPr>
        <w:tab/>
        <w:t>the requirements of subclause (I), (II), or (III) of subparagraph (A)(i); and</w:t>
      </w:r>
    </w:p>
    <w:p w:rsidR="000702B0" w:rsidRDefault="000702B0" w:rsidP="000702B0">
      <w:pPr>
        <w:spacing w:line="480" w:lineRule="auto"/>
        <w:rPr>
          <w:shadow/>
        </w:rPr>
      </w:pPr>
      <w:r w:rsidRPr="00420659">
        <w:rPr>
          <w:shadow/>
        </w:rPr>
        <w:tab/>
      </w:r>
      <w:r w:rsidRPr="00420659">
        <w:rPr>
          <w:shadow/>
        </w:rPr>
        <w:tab/>
      </w:r>
      <w:r w:rsidRPr="00420659">
        <w:rPr>
          <w:shadow/>
        </w:rPr>
        <w:tab/>
        <w:t xml:space="preserve">(iii) the agency has facility needs resulting from the presence of the </w:t>
      </w:r>
      <w:r w:rsidRPr="00420659">
        <w:rPr>
          <w:shadow/>
        </w:rPr>
        <w:tab/>
        <w:t xml:space="preserve">Federal Government, such as the enrollment of federally connected children, the </w:t>
      </w:r>
    </w:p>
    <w:p w:rsidR="000702B0" w:rsidRDefault="000702B0" w:rsidP="000702B0">
      <w:pPr>
        <w:spacing w:line="480" w:lineRule="auto"/>
        <w:rPr>
          <w:shadow/>
        </w:rPr>
      </w:pPr>
      <w:r w:rsidRPr="00420659">
        <w:rPr>
          <w:shadow/>
        </w:rPr>
        <w:tab/>
        <w:t xml:space="preserve">presence of tax-exempt Federal property, or an increase in enrollment due to the </w:t>
      </w:r>
    </w:p>
    <w:p w:rsidR="000702B0" w:rsidRPr="00420659" w:rsidRDefault="000702B0" w:rsidP="000702B0">
      <w:pPr>
        <w:spacing w:line="480" w:lineRule="auto"/>
        <w:rPr>
          <w:shadow/>
        </w:rPr>
      </w:pPr>
      <w:r w:rsidRPr="00420659">
        <w:rPr>
          <w:shadow/>
        </w:rPr>
        <w:tab/>
        <w:t xml:space="preserve">expansion of Federal activities, housing privatization, or the acquisition of Federal </w:t>
      </w:r>
      <w:r w:rsidRPr="00420659">
        <w:rPr>
          <w:shadow/>
        </w:rPr>
        <w:tab/>
        <w:t>property.</w:t>
      </w:r>
    </w:p>
    <w:p w:rsidR="000702B0" w:rsidRPr="00420659" w:rsidRDefault="000702B0" w:rsidP="000702B0">
      <w:pPr>
        <w:spacing w:line="480" w:lineRule="auto"/>
        <w:rPr>
          <w:shadow/>
        </w:rPr>
      </w:pPr>
      <w:r>
        <w:rPr>
          <w:shadow/>
        </w:rPr>
        <w:tab/>
      </w:r>
      <w:r>
        <w:rPr>
          <w:shadow/>
        </w:rPr>
        <w:tab/>
      </w:r>
      <w:r w:rsidRPr="00420659">
        <w:rPr>
          <w:shadow/>
        </w:rPr>
        <w:t xml:space="preserve">(C) ADDITIONAL ELIGIBILITY FOR EMERGENCY AND </w:t>
      </w:r>
    </w:p>
    <w:p w:rsidR="000702B0" w:rsidRPr="00420659" w:rsidRDefault="000702B0" w:rsidP="000702B0">
      <w:pPr>
        <w:spacing w:line="480" w:lineRule="auto"/>
        <w:rPr>
          <w:shadow/>
        </w:rPr>
      </w:pPr>
      <w:r w:rsidRPr="00420659">
        <w:rPr>
          <w:shadow/>
        </w:rPr>
        <w:tab/>
        <w:t xml:space="preserve">MODERNIZATION GRANTS- (i) A local educational agency is eligible to </w:t>
      </w:r>
    </w:p>
    <w:p w:rsidR="000702B0" w:rsidRDefault="000702B0" w:rsidP="000702B0">
      <w:pPr>
        <w:spacing w:line="480" w:lineRule="auto"/>
        <w:rPr>
          <w:shadow/>
        </w:rPr>
      </w:pPr>
      <w:r w:rsidRPr="00420659">
        <w:rPr>
          <w:shadow/>
        </w:rPr>
        <w:tab/>
        <w:t xml:space="preserve">receive an emergency grant or a modernization grant under subparagraph (B) or </w:t>
      </w:r>
    </w:p>
    <w:p w:rsidR="000702B0" w:rsidRPr="00420659" w:rsidRDefault="000702B0" w:rsidP="000702B0">
      <w:pPr>
        <w:spacing w:line="480" w:lineRule="auto"/>
        <w:rPr>
          <w:shadow/>
        </w:rPr>
      </w:pPr>
      <w:r w:rsidRPr="00420659">
        <w:rPr>
          <w:shadow/>
        </w:rPr>
        <w:tab/>
        <w:t xml:space="preserve">(D) of paragraph (2), respectively, if the agency meets the following </w:t>
      </w:r>
    </w:p>
    <w:p w:rsidR="000702B0" w:rsidRPr="00420659" w:rsidRDefault="000702B0" w:rsidP="000702B0">
      <w:pPr>
        <w:spacing w:line="480" w:lineRule="auto"/>
        <w:rPr>
          <w:shadow/>
        </w:rPr>
      </w:pPr>
      <w:r w:rsidRPr="00420659">
        <w:rPr>
          <w:shadow/>
        </w:rPr>
        <w:tab/>
        <w:t>requirements:</w:t>
      </w:r>
    </w:p>
    <w:p w:rsidR="000702B0" w:rsidRPr="00420659" w:rsidRDefault="000702B0" w:rsidP="000702B0">
      <w:pPr>
        <w:spacing w:line="480" w:lineRule="auto"/>
        <w:rPr>
          <w:shadow/>
        </w:rPr>
      </w:pPr>
      <w:r>
        <w:rPr>
          <w:shadow/>
        </w:rPr>
        <w:tab/>
        <w:t xml:space="preserve">  </w:t>
      </w:r>
      <w:r w:rsidRPr="00420659">
        <w:rPr>
          <w:shadow/>
        </w:rPr>
        <w:t xml:space="preserve"> </w:t>
      </w:r>
      <w:r>
        <w:rPr>
          <w:shadow/>
        </w:rPr>
        <w:t xml:space="preserve">  </w:t>
      </w:r>
      <w:r w:rsidRPr="00420659">
        <w:rPr>
          <w:shadow/>
        </w:rPr>
        <w:t xml:space="preserve">  </w:t>
      </w:r>
      <w:r>
        <w:rPr>
          <w:shadow/>
        </w:rPr>
        <w:t xml:space="preserve">   </w:t>
      </w:r>
      <w:r w:rsidRPr="00420659">
        <w:rPr>
          <w:shadow/>
        </w:rPr>
        <w:t xml:space="preserve"> (I) The agency receives a basic support payment under section 8003(b) for </w:t>
      </w:r>
      <w:r>
        <w:rPr>
          <w:shadow/>
        </w:rPr>
        <w:tab/>
      </w:r>
      <w:r w:rsidRPr="00420659">
        <w:rPr>
          <w:shadow/>
        </w:rPr>
        <w:t>the fiscal year and</w:t>
      </w:r>
      <w:r>
        <w:rPr>
          <w:strike/>
          <w:shadow/>
        </w:rPr>
        <w:t xml:space="preserve"> </w:t>
      </w:r>
      <w:r w:rsidRPr="00BD367E">
        <w:rPr>
          <w:shadow/>
          <w:color w:val="FF0000"/>
          <w:u w:val="single"/>
        </w:rPr>
        <w:t>the number of children determined under section</w:t>
      </w:r>
      <w:r w:rsidRPr="00420659">
        <w:rPr>
          <w:shadow/>
        </w:rPr>
        <w:t xml:space="preserve"> </w:t>
      </w:r>
    </w:p>
    <w:p w:rsidR="000702B0" w:rsidRDefault="000702B0" w:rsidP="000702B0">
      <w:pPr>
        <w:spacing w:line="480" w:lineRule="auto"/>
        <w:rPr>
          <w:b/>
          <w:shadow/>
          <w:u w:val="single"/>
        </w:rPr>
      </w:pPr>
      <w:r w:rsidRPr="00420659">
        <w:rPr>
          <w:shadow/>
        </w:rPr>
        <w:tab/>
      </w:r>
      <w:r w:rsidRPr="00BD367E">
        <w:rPr>
          <w:shadow/>
          <w:color w:val="FF0000"/>
          <w:u w:val="single"/>
        </w:rPr>
        <w:t>8003(a)(1)(C) for the agency for the preceding school year constituted at</w:t>
      </w:r>
      <w:r w:rsidRPr="00420659">
        <w:rPr>
          <w:b/>
          <w:shadow/>
          <w:u w:val="single"/>
        </w:rPr>
        <w:t xml:space="preserve"> </w:t>
      </w:r>
    </w:p>
    <w:p w:rsidR="000702B0" w:rsidRPr="00420659" w:rsidRDefault="000702B0" w:rsidP="000702B0">
      <w:pPr>
        <w:spacing w:line="480" w:lineRule="auto"/>
        <w:rPr>
          <w:b/>
          <w:shadow/>
          <w:u w:val="single"/>
        </w:rPr>
      </w:pPr>
      <w:r w:rsidRPr="00420659">
        <w:rPr>
          <w:shadow/>
        </w:rPr>
        <w:tab/>
      </w:r>
      <w:r w:rsidRPr="00BD367E">
        <w:rPr>
          <w:shadow/>
          <w:color w:val="FF0000"/>
          <w:u w:val="single"/>
        </w:rPr>
        <w:t xml:space="preserve">least 40 </w:t>
      </w:r>
      <w:commentRangeStart w:id="154"/>
      <w:r w:rsidRPr="00BD367E">
        <w:rPr>
          <w:shadow/>
          <w:color w:val="FF0000"/>
          <w:u w:val="single"/>
        </w:rPr>
        <w:t>percent</w:t>
      </w:r>
      <w:commentRangeEnd w:id="154"/>
      <w:r>
        <w:rPr>
          <w:rStyle w:val="CommentReference"/>
        </w:rPr>
        <w:commentReference w:id="154"/>
      </w:r>
      <w:r w:rsidRPr="00BD367E">
        <w:rPr>
          <w:shadow/>
          <w:color w:val="FF0000"/>
          <w:u w:val="single"/>
        </w:rPr>
        <w:t xml:space="preserve"> of the total student enrollment in the schools of the agency</w:t>
      </w:r>
      <w:r w:rsidRPr="00420659">
        <w:rPr>
          <w:b/>
          <w:shadow/>
          <w:u w:val="single"/>
        </w:rPr>
        <w:t xml:space="preserve"> </w:t>
      </w:r>
    </w:p>
    <w:p w:rsidR="000702B0" w:rsidRDefault="000702B0" w:rsidP="000702B0">
      <w:pPr>
        <w:spacing w:line="480" w:lineRule="auto"/>
        <w:rPr>
          <w:shadow/>
          <w:color w:val="FF0000"/>
          <w:u w:val="single"/>
        </w:rPr>
      </w:pPr>
      <w:r w:rsidRPr="00420659">
        <w:rPr>
          <w:shadow/>
        </w:rPr>
        <w:tab/>
      </w:r>
      <w:r w:rsidRPr="00BD367E">
        <w:rPr>
          <w:shadow/>
          <w:color w:val="FF0000"/>
          <w:u w:val="single"/>
        </w:rPr>
        <w:t>during the preceding school yea</w:t>
      </w:r>
      <w:r>
        <w:rPr>
          <w:shadow/>
          <w:color w:val="FF0000"/>
          <w:u w:val="single"/>
        </w:rPr>
        <w:t>r.</w:t>
      </w:r>
    </w:p>
    <w:p w:rsidR="000702B0" w:rsidRPr="00420659" w:rsidRDefault="000702B0" w:rsidP="000702B0">
      <w:pPr>
        <w:spacing w:line="480" w:lineRule="auto"/>
        <w:rPr>
          <w:shadow/>
        </w:rPr>
      </w:pPr>
      <w:r w:rsidRPr="00420659">
        <w:rPr>
          <w:shadow/>
        </w:rPr>
        <w:tab/>
      </w:r>
      <w:r>
        <w:rPr>
          <w:shadow/>
        </w:rPr>
        <w:t xml:space="preserve">   </w:t>
      </w:r>
      <w:r w:rsidRPr="00420659">
        <w:rPr>
          <w:shadow/>
        </w:rPr>
        <w:t>(II) The agency (or in the case of a local educationa</w:t>
      </w:r>
      <w:r>
        <w:rPr>
          <w:shadow/>
        </w:rPr>
        <w:t xml:space="preserve">l agency that does not have </w:t>
      </w:r>
      <w:r w:rsidRPr="00420659">
        <w:rPr>
          <w:shadow/>
        </w:rPr>
        <w:tab/>
        <w:t xml:space="preserve">authority to tax or issue bonds, the agency's fiscal agent) is at not less than 75 </w:t>
      </w:r>
    </w:p>
    <w:p w:rsidR="000702B0" w:rsidRPr="00420659" w:rsidRDefault="000702B0" w:rsidP="000702B0">
      <w:pPr>
        <w:spacing w:line="480" w:lineRule="auto"/>
        <w:rPr>
          <w:shadow/>
        </w:rPr>
      </w:pPr>
      <w:r w:rsidRPr="00420659">
        <w:rPr>
          <w:shadow/>
        </w:rPr>
        <w:tab/>
        <w:t>percent of the agency's limit of bonded indebtedness.</w:t>
      </w:r>
    </w:p>
    <w:p w:rsidR="000702B0" w:rsidRPr="00420659" w:rsidRDefault="000702B0" w:rsidP="000702B0">
      <w:pPr>
        <w:spacing w:line="480" w:lineRule="auto"/>
        <w:rPr>
          <w:shadow/>
        </w:rPr>
      </w:pPr>
      <w:r w:rsidRPr="00420659">
        <w:rPr>
          <w:shadow/>
        </w:rPr>
        <w:tab/>
      </w:r>
      <w:r>
        <w:rPr>
          <w:shadow/>
        </w:rPr>
        <w:t xml:space="preserve">   </w:t>
      </w:r>
      <w:r w:rsidRPr="00420659">
        <w:rPr>
          <w:shadow/>
        </w:rPr>
        <w:t xml:space="preserve">(III) The agency has an assessed value of real property per student that may be </w:t>
      </w:r>
    </w:p>
    <w:p w:rsidR="000702B0" w:rsidRDefault="000702B0" w:rsidP="000702B0">
      <w:pPr>
        <w:spacing w:line="480" w:lineRule="auto"/>
        <w:rPr>
          <w:shadow/>
        </w:rPr>
      </w:pPr>
      <w:r w:rsidRPr="00420659">
        <w:rPr>
          <w:shadow/>
        </w:rPr>
        <w:tab/>
        <w:t xml:space="preserve">taxed for school purposes that is less than the average of the assessed value of real </w:t>
      </w:r>
      <w:r w:rsidRPr="00420659">
        <w:rPr>
          <w:shadow/>
        </w:rPr>
        <w:tab/>
        <w:t xml:space="preserve">property per student that may be taxed for school purposes in the State in which </w:t>
      </w:r>
    </w:p>
    <w:p w:rsidR="000702B0" w:rsidRPr="00420659" w:rsidRDefault="000702B0" w:rsidP="000702B0">
      <w:pPr>
        <w:spacing w:line="480" w:lineRule="auto"/>
        <w:rPr>
          <w:shadow/>
        </w:rPr>
      </w:pPr>
      <w:r w:rsidRPr="00420659">
        <w:rPr>
          <w:shadow/>
        </w:rPr>
        <w:tab/>
        <w:t>the local educational agency is located.</w:t>
      </w:r>
    </w:p>
    <w:p w:rsidR="000702B0" w:rsidRPr="00420659" w:rsidRDefault="000702B0" w:rsidP="000702B0">
      <w:pPr>
        <w:spacing w:line="480" w:lineRule="auto"/>
        <w:rPr>
          <w:shadow/>
        </w:rPr>
      </w:pPr>
      <w:r>
        <w:rPr>
          <w:shadow/>
        </w:rPr>
        <w:tab/>
      </w:r>
      <w:r>
        <w:rPr>
          <w:shadow/>
        </w:rPr>
        <w:tab/>
      </w:r>
      <w:r w:rsidRPr="00420659">
        <w:rPr>
          <w:shadow/>
        </w:rPr>
        <w:t xml:space="preserve">(ii) A local educational agency is also eligible to receive a </w:t>
      </w:r>
    </w:p>
    <w:p w:rsidR="000702B0" w:rsidRPr="00420659" w:rsidRDefault="000702B0" w:rsidP="000702B0">
      <w:pPr>
        <w:spacing w:line="480" w:lineRule="auto"/>
        <w:rPr>
          <w:shadow/>
        </w:rPr>
      </w:pPr>
      <w:r w:rsidRPr="00420659">
        <w:rPr>
          <w:shadow/>
        </w:rPr>
        <w:tab/>
        <w:t xml:space="preserve">modernization grant under this subparagraph if the agency is eligible to receive </w:t>
      </w:r>
    </w:p>
    <w:p w:rsidR="000702B0" w:rsidRPr="00420659" w:rsidRDefault="000702B0" w:rsidP="000702B0">
      <w:pPr>
        <w:spacing w:line="480" w:lineRule="auto"/>
        <w:rPr>
          <w:shadow/>
        </w:rPr>
      </w:pPr>
      <w:r w:rsidRPr="00420659">
        <w:rPr>
          <w:shadow/>
        </w:rPr>
        <w:tab/>
        <w:t xml:space="preserve">assistance under section 8002 for the fiscal year and meets the requirements of </w:t>
      </w:r>
    </w:p>
    <w:p w:rsidR="000702B0" w:rsidRPr="00420659" w:rsidRDefault="000702B0" w:rsidP="000702B0">
      <w:pPr>
        <w:spacing w:line="480" w:lineRule="auto"/>
        <w:rPr>
          <w:shadow/>
        </w:rPr>
      </w:pPr>
      <w:r w:rsidRPr="00420659">
        <w:rPr>
          <w:shadow/>
        </w:rPr>
        <w:tab/>
        <w:t>subclauses (II) and (III) of clause (i).</w:t>
      </w:r>
    </w:p>
    <w:p w:rsidR="000702B0" w:rsidRPr="00420659" w:rsidRDefault="000702B0" w:rsidP="000702B0">
      <w:pPr>
        <w:spacing w:line="480" w:lineRule="auto"/>
        <w:rPr>
          <w:shadow/>
        </w:rPr>
      </w:pPr>
      <w:r w:rsidRPr="00420659">
        <w:rPr>
          <w:shadow/>
        </w:rPr>
        <w:tab/>
        <w:t>(D) SPECIAL RULE-</w:t>
      </w:r>
    </w:p>
    <w:p w:rsidR="000702B0" w:rsidRDefault="000702B0" w:rsidP="000702B0">
      <w:pPr>
        <w:spacing w:line="480" w:lineRule="auto"/>
        <w:rPr>
          <w:shadow/>
        </w:rPr>
      </w:pPr>
      <w:r w:rsidRPr="00420659">
        <w:rPr>
          <w:shadow/>
        </w:rPr>
        <w:tab/>
      </w:r>
      <w:r w:rsidRPr="00420659">
        <w:rPr>
          <w:shadow/>
        </w:rPr>
        <w:tab/>
        <w:t xml:space="preserve">i) IN GENERAL- Any school described in clause (ii) that desires to </w:t>
      </w:r>
    </w:p>
    <w:p w:rsidR="000702B0" w:rsidRPr="00420659" w:rsidRDefault="000702B0" w:rsidP="000702B0">
      <w:pPr>
        <w:spacing w:line="480" w:lineRule="auto"/>
        <w:rPr>
          <w:shadow/>
        </w:rPr>
      </w:pPr>
      <w:r w:rsidRPr="00420659">
        <w:rPr>
          <w:shadow/>
        </w:rPr>
        <w:tab/>
        <w:t xml:space="preserve">receive an emergency grant or a modernization grant under subparagraph (B) or </w:t>
      </w:r>
    </w:p>
    <w:p w:rsidR="000702B0" w:rsidRPr="00420659" w:rsidRDefault="000702B0" w:rsidP="000702B0">
      <w:pPr>
        <w:spacing w:line="480" w:lineRule="auto"/>
        <w:rPr>
          <w:shadow/>
        </w:rPr>
      </w:pPr>
      <w:r w:rsidRPr="00420659">
        <w:rPr>
          <w:shadow/>
        </w:rPr>
        <w:tab/>
        <w:t xml:space="preserve">(D) of paragraph (2), respectively, shall, except as provided in the following </w:t>
      </w:r>
    </w:p>
    <w:p w:rsidR="000702B0" w:rsidRDefault="000702B0" w:rsidP="000702B0">
      <w:pPr>
        <w:spacing w:line="480" w:lineRule="auto"/>
        <w:rPr>
          <w:shadow/>
        </w:rPr>
      </w:pPr>
      <w:r w:rsidRPr="00420659">
        <w:rPr>
          <w:shadow/>
        </w:rPr>
        <w:tab/>
        <w:t xml:space="preserve">sentence, submit an application in accordance with paragraph (6), and shall </w:t>
      </w:r>
    </w:p>
    <w:p w:rsidR="000702B0" w:rsidRPr="00420659" w:rsidRDefault="000702B0" w:rsidP="000702B0">
      <w:pPr>
        <w:spacing w:line="480" w:lineRule="auto"/>
        <w:rPr>
          <w:shadow/>
        </w:rPr>
      </w:pPr>
      <w:r w:rsidRPr="00420659">
        <w:rPr>
          <w:shadow/>
        </w:rPr>
        <w:tab/>
        <w:t xml:space="preserve">otherwise be treated as a local educational agency for the purpose of this </w:t>
      </w:r>
    </w:p>
    <w:p w:rsidR="000702B0" w:rsidRDefault="000702B0" w:rsidP="000702B0">
      <w:pPr>
        <w:spacing w:line="480" w:lineRule="auto"/>
        <w:rPr>
          <w:shadow/>
        </w:rPr>
      </w:pPr>
      <w:r w:rsidRPr="00420659">
        <w:rPr>
          <w:shadow/>
        </w:rPr>
        <w:tab/>
        <w:t xml:space="preserve">subsection. The school shall submit an application for the grant to the local </w:t>
      </w:r>
    </w:p>
    <w:p w:rsidR="000702B0" w:rsidRPr="00420659" w:rsidRDefault="000702B0" w:rsidP="000702B0">
      <w:pPr>
        <w:spacing w:line="480" w:lineRule="auto"/>
        <w:rPr>
          <w:shadow/>
        </w:rPr>
      </w:pPr>
      <w:r w:rsidRPr="00420659">
        <w:rPr>
          <w:shadow/>
        </w:rPr>
        <w:tab/>
        <w:t xml:space="preserve">educational agency of such school and the agency shall submit the application on </w:t>
      </w:r>
      <w:r w:rsidRPr="00420659">
        <w:rPr>
          <w:shadow/>
        </w:rPr>
        <w:tab/>
        <w:t>behalf of the school to the Secretary.</w:t>
      </w:r>
    </w:p>
    <w:p w:rsidR="000702B0" w:rsidRDefault="000702B0" w:rsidP="000702B0">
      <w:pPr>
        <w:spacing w:line="480" w:lineRule="auto"/>
        <w:rPr>
          <w:shadow/>
        </w:rPr>
      </w:pPr>
      <w:r w:rsidRPr="00420659">
        <w:rPr>
          <w:shadow/>
        </w:rPr>
        <w:t xml:space="preserve">  </w:t>
      </w:r>
      <w:r>
        <w:rPr>
          <w:shadow/>
        </w:rPr>
        <w:tab/>
      </w:r>
      <w:r>
        <w:rPr>
          <w:shadow/>
        </w:rPr>
        <w:tab/>
      </w:r>
      <w:r w:rsidRPr="00420659">
        <w:rPr>
          <w:shadow/>
        </w:rPr>
        <w:t xml:space="preserve">(ii) SCHOOL DESCRIBED- A school described in this clause is a </w:t>
      </w:r>
    </w:p>
    <w:p w:rsidR="000702B0" w:rsidRPr="00420659" w:rsidRDefault="000702B0" w:rsidP="000702B0">
      <w:pPr>
        <w:spacing w:line="480" w:lineRule="auto"/>
        <w:rPr>
          <w:shadow/>
        </w:rPr>
      </w:pPr>
      <w:r w:rsidRPr="00420659">
        <w:rPr>
          <w:shadow/>
        </w:rPr>
        <w:tab/>
        <w:t>school that meets the following requirements:</w:t>
      </w:r>
    </w:p>
    <w:p w:rsidR="000702B0" w:rsidRPr="00420659" w:rsidRDefault="000702B0" w:rsidP="000702B0">
      <w:pPr>
        <w:spacing w:line="480" w:lineRule="auto"/>
        <w:rPr>
          <w:shadow/>
        </w:rPr>
      </w:pPr>
      <w:r w:rsidRPr="00420659">
        <w:rPr>
          <w:shadow/>
        </w:rPr>
        <w:tab/>
      </w:r>
      <w:r>
        <w:rPr>
          <w:shadow/>
        </w:rPr>
        <w:t xml:space="preserve">   </w:t>
      </w:r>
      <w:r w:rsidRPr="00420659">
        <w:rPr>
          <w:shadow/>
        </w:rPr>
        <w:t xml:space="preserve">(I) The school is located within the geographic boundaries of a local educational </w:t>
      </w:r>
      <w:r w:rsidRPr="00420659">
        <w:rPr>
          <w:shadow/>
        </w:rPr>
        <w:tab/>
        <w:t xml:space="preserve">agency that does not meet the applicable eligibility requirements under </w:t>
      </w:r>
    </w:p>
    <w:p w:rsidR="000702B0" w:rsidRPr="00420659" w:rsidRDefault="000702B0" w:rsidP="000702B0">
      <w:pPr>
        <w:spacing w:line="480" w:lineRule="auto"/>
        <w:rPr>
          <w:shadow/>
        </w:rPr>
      </w:pPr>
      <w:r w:rsidRPr="00420659">
        <w:rPr>
          <w:shadow/>
        </w:rPr>
        <w:tab/>
        <w:t>subparagraph (A), (B), or (C) for a grant under this subsection.</w:t>
      </w:r>
    </w:p>
    <w:p w:rsidR="000702B0" w:rsidRDefault="000702B0" w:rsidP="000702B0">
      <w:pPr>
        <w:spacing w:line="480" w:lineRule="auto"/>
        <w:rPr>
          <w:b/>
          <w:shadow/>
          <w:u w:val="single"/>
        </w:rPr>
      </w:pPr>
      <w:r>
        <w:rPr>
          <w:shadow/>
        </w:rPr>
        <w:t xml:space="preserve"> </w:t>
      </w:r>
      <w:r>
        <w:rPr>
          <w:shadow/>
        </w:rPr>
        <w:tab/>
      </w:r>
      <w:r w:rsidRPr="00420659">
        <w:rPr>
          <w:shadow/>
        </w:rPr>
        <w:t xml:space="preserve"> </w:t>
      </w:r>
      <w:r w:rsidRPr="00BD367E">
        <w:rPr>
          <w:shadow/>
          <w:color w:val="FF0000"/>
        </w:rPr>
        <w:t>“</w:t>
      </w:r>
      <w:r w:rsidRPr="00BD367E">
        <w:rPr>
          <w:shadow/>
          <w:color w:val="FF0000"/>
          <w:u w:val="single"/>
        </w:rPr>
        <w:t>(II)</w:t>
      </w:r>
      <w:r>
        <w:rPr>
          <w:shadow/>
          <w:color w:val="FF0000"/>
          <w:u w:val="single"/>
        </w:rPr>
        <w:t xml:space="preserve"> </w:t>
      </w:r>
      <w:r w:rsidRPr="00BD367E">
        <w:rPr>
          <w:shadow/>
          <w:color w:val="FF0000"/>
          <w:u w:val="single"/>
        </w:rPr>
        <w:t>The number of children determined under section</w:t>
      </w:r>
      <w:r w:rsidRPr="00420659">
        <w:rPr>
          <w:b/>
          <w:shadow/>
          <w:u w:val="single"/>
        </w:rPr>
        <w:t xml:space="preserve"> </w:t>
      </w:r>
      <w:r w:rsidRPr="00BD367E">
        <w:rPr>
          <w:shadow/>
          <w:color w:val="FF0000"/>
          <w:u w:val="single"/>
        </w:rPr>
        <w:t xml:space="preserve">8003(a)(1)(C) for the </w:t>
      </w:r>
      <w:r w:rsidRPr="00D96720">
        <w:rPr>
          <w:shadow/>
          <w:color w:val="FF0000"/>
        </w:rPr>
        <w:tab/>
      </w:r>
      <w:commentRangeStart w:id="155"/>
      <w:r w:rsidRPr="00BD367E">
        <w:rPr>
          <w:shadow/>
          <w:color w:val="FF0000"/>
          <w:u w:val="single"/>
        </w:rPr>
        <w:t>school</w:t>
      </w:r>
      <w:commentRangeEnd w:id="155"/>
      <w:r>
        <w:rPr>
          <w:rStyle w:val="CommentReference"/>
        </w:rPr>
        <w:commentReference w:id="155"/>
      </w:r>
      <w:r w:rsidRPr="00BD367E">
        <w:rPr>
          <w:shadow/>
          <w:color w:val="FF0000"/>
          <w:u w:val="single"/>
        </w:rPr>
        <w:t xml:space="preserve"> for the preceding school year constituted at least</w:t>
      </w:r>
      <w:r>
        <w:rPr>
          <w:shadow/>
          <w:color w:val="FF0000"/>
          <w:u w:val="single"/>
        </w:rPr>
        <w:t xml:space="preserve"> 40 percent of the</w:t>
      </w:r>
    </w:p>
    <w:p w:rsidR="000702B0" w:rsidRPr="00AD24B7" w:rsidRDefault="000702B0" w:rsidP="000702B0">
      <w:pPr>
        <w:spacing w:line="480" w:lineRule="auto"/>
        <w:rPr>
          <w:b/>
          <w:shadow/>
          <w:u w:val="single"/>
        </w:rPr>
      </w:pPr>
      <w:r>
        <w:rPr>
          <w:shadow/>
        </w:rPr>
        <w:t xml:space="preserve"> </w:t>
      </w:r>
      <w:r w:rsidRPr="00BB3B7A">
        <w:rPr>
          <w:shadow/>
        </w:rPr>
        <w:tab/>
      </w:r>
      <w:r w:rsidRPr="00BD367E">
        <w:rPr>
          <w:shadow/>
          <w:color w:val="FF0000"/>
          <w:u w:val="single"/>
        </w:rPr>
        <w:t>total student enrollment in the school during the preceding</w:t>
      </w:r>
      <w:r w:rsidRPr="00AD24B7">
        <w:rPr>
          <w:b/>
          <w:shadow/>
          <w:color w:val="FF0000"/>
          <w:u w:val="single"/>
        </w:rPr>
        <w:t xml:space="preserve"> </w:t>
      </w:r>
      <w:r w:rsidRPr="00BD367E">
        <w:rPr>
          <w:shadow/>
          <w:color w:val="FF0000"/>
          <w:u w:val="single"/>
        </w:rPr>
        <w:t>school year.</w:t>
      </w:r>
      <w:r w:rsidRPr="00420659">
        <w:rPr>
          <w:shadow/>
        </w:rPr>
        <w:t xml:space="preserve"> </w:t>
      </w:r>
    </w:p>
    <w:p w:rsidR="000702B0" w:rsidRPr="00420659" w:rsidRDefault="000702B0" w:rsidP="000702B0">
      <w:pPr>
        <w:spacing w:line="480" w:lineRule="auto"/>
        <w:rPr>
          <w:shadow/>
        </w:rPr>
      </w:pPr>
      <w:r>
        <w:rPr>
          <w:shadow/>
        </w:rPr>
        <w:tab/>
      </w:r>
      <w:r w:rsidRPr="00420659">
        <w:rPr>
          <w:shadow/>
        </w:rPr>
        <w:t xml:space="preserve">(III) The school is located within the geographic boundaries of a local </w:t>
      </w:r>
    </w:p>
    <w:p w:rsidR="000702B0" w:rsidRPr="00420659" w:rsidRDefault="000702B0" w:rsidP="000702B0">
      <w:pPr>
        <w:spacing w:line="480" w:lineRule="auto"/>
        <w:rPr>
          <w:shadow/>
        </w:rPr>
      </w:pPr>
      <w:r w:rsidRPr="00420659">
        <w:rPr>
          <w:shadow/>
        </w:rPr>
        <w:tab/>
        <w:t xml:space="preserve">educational agency that meets the requirements of subclauses (II) and (III) of </w:t>
      </w:r>
    </w:p>
    <w:p w:rsidR="000702B0" w:rsidRPr="00420659" w:rsidRDefault="000702B0" w:rsidP="000702B0">
      <w:pPr>
        <w:spacing w:line="480" w:lineRule="auto"/>
        <w:rPr>
          <w:shadow/>
        </w:rPr>
      </w:pPr>
      <w:r w:rsidRPr="00420659">
        <w:rPr>
          <w:shadow/>
        </w:rPr>
        <w:tab/>
        <w:t>subparagraph (C)(i).</w:t>
      </w:r>
    </w:p>
    <w:p w:rsidR="000702B0" w:rsidRPr="00420659" w:rsidRDefault="000702B0" w:rsidP="000702B0">
      <w:pPr>
        <w:spacing w:line="480" w:lineRule="auto"/>
        <w:rPr>
          <w:shadow/>
        </w:rPr>
      </w:pPr>
      <w:r w:rsidRPr="00420659">
        <w:rPr>
          <w:shadow/>
        </w:rPr>
        <w:t xml:space="preserve">         </w:t>
      </w:r>
      <w:r>
        <w:rPr>
          <w:shadow/>
        </w:rPr>
        <w:tab/>
      </w:r>
      <w:r w:rsidRPr="00420659">
        <w:rPr>
          <w:shadow/>
        </w:rPr>
        <w:t xml:space="preserve">(E) RULE OF CONSTRUCTION- For purposes of subparagraph (A)(i), a local </w:t>
      </w:r>
    </w:p>
    <w:p w:rsidR="000702B0" w:rsidRDefault="000702B0" w:rsidP="000702B0">
      <w:pPr>
        <w:spacing w:line="480" w:lineRule="auto"/>
        <w:rPr>
          <w:shadow/>
        </w:rPr>
      </w:pPr>
      <w:r w:rsidRPr="00420659">
        <w:rPr>
          <w:shadow/>
        </w:rPr>
        <w:tab/>
        <w:t>educational agency</w:t>
      </w:r>
      <w:r>
        <w:rPr>
          <w:shadow/>
        </w:rPr>
        <w:t>—</w:t>
      </w:r>
    </w:p>
    <w:p w:rsidR="000702B0" w:rsidRPr="00420659" w:rsidRDefault="000702B0" w:rsidP="000702B0">
      <w:pPr>
        <w:spacing w:line="480" w:lineRule="auto"/>
        <w:rPr>
          <w:shadow/>
        </w:rPr>
      </w:pPr>
      <w:r>
        <w:rPr>
          <w:shadow/>
        </w:rPr>
        <w:tab/>
      </w:r>
      <w:r>
        <w:rPr>
          <w:shadow/>
        </w:rPr>
        <w:tab/>
      </w:r>
      <w:r w:rsidRPr="00420659">
        <w:rPr>
          <w:shadow/>
        </w:rPr>
        <w:t xml:space="preserve">(i) has no practical capacity to issue bonds if the total assessed </w:t>
      </w:r>
    </w:p>
    <w:p w:rsidR="000702B0" w:rsidRPr="00420659" w:rsidRDefault="000702B0" w:rsidP="000702B0">
      <w:pPr>
        <w:spacing w:line="480" w:lineRule="auto"/>
        <w:rPr>
          <w:shadow/>
        </w:rPr>
      </w:pPr>
      <w:r w:rsidRPr="00420659">
        <w:rPr>
          <w:shadow/>
        </w:rPr>
        <w:tab/>
        <w:t xml:space="preserve">value of real property that may be taxed for school purposes is less than </w:t>
      </w:r>
    </w:p>
    <w:p w:rsidR="000702B0" w:rsidRPr="00420659" w:rsidRDefault="000702B0" w:rsidP="000702B0">
      <w:pPr>
        <w:spacing w:line="480" w:lineRule="auto"/>
        <w:rPr>
          <w:shadow/>
        </w:rPr>
      </w:pPr>
      <w:r w:rsidRPr="00420659">
        <w:rPr>
          <w:shadow/>
        </w:rPr>
        <w:tab/>
        <w:t>$25,000,000; and</w:t>
      </w:r>
    </w:p>
    <w:p w:rsidR="000702B0" w:rsidRDefault="000702B0" w:rsidP="000702B0">
      <w:pPr>
        <w:spacing w:line="480" w:lineRule="auto"/>
        <w:rPr>
          <w:shadow/>
        </w:rPr>
      </w:pPr>
      <w:r>
        <w:rPr>
          <w:shadow/>
        </w:rPr>
        <w:tab/>
      </w:r>
      <w:r>
        <w:rPr>
          <w:shadow/>
        </w:rPr>
        <w:tab/>
      </w:r>
      <w:r w:rsidRPr="00420659">
        <w:rPr>
          <w:shadow/>
        </w:rPr>
        <w:t xml:space="preserve">(ii) has minimal capacity to issue bonds if the total assessed value </w:t>
      </w:r>
    </w:p>
    <w:p w:rsidR="000702B0" w:rsidRDefault="000702B0" w:rsidP="000702B0">
      <w:pPr>
        <w:spacing w:line="480" w:lineRule="auto"/>
        <w:rPr>
          <w:shadow/>
        </w:rPr>
      </w:pPr>
      <w:r w:rsidRPr="00420659">
        <w:rPr>
          <w:shadow/>
        </w:rPr>
        <w:tab/>
        <w:t xml:space="preserve">of real property that may be taxed for school purposes is at least $25,000,000 but </w:t>
      </w:r>
      <w:r w:rsidRPr="00420659">
        <w:rPr>
          <w:shadow/>
        </w:rPr>
        <w:tab/>
        <w:t>not more than $50,000,000.</w:t>
      </w:r>
    </w:p>
    <w:p w:rsidR="000702B0" w:rsidRDefault="000702B0" w:rsidP="000702B0">
      <w:pPr>
        <w:spacing w:line="480" w:lineRule="auto"/>
        <w:rPr>
          <w:shadow/>
        </w:rPr>
      </w:pPr>
      <w:r>
        <w:rPr>
          <w:shadow/>
        </w:rPr>
        <w:tab/>
      </w:r>
      <w:r w:rsidRPr="00420659">
        <w:rPr>
          <w:shadow/>
        </w:rPr>
        <w:t xml:space="preserve">(4) AWARD CRITERIA- In awarding emergency grants and modernization </w:t>
      </w:r>
    </w:p>
    <w:p w:rsidR="000702B0" w:rsidRPr="00420659" w:rsidRDefault="000702B0" w:rsidP="000702B0">
      <w:pPr>
        <w:spacing w:line="480" w:lineRule="auto"/>
        <w:rPr>
          <w:shadow/>
        </w:rPr>
      </w:pPr>
      <w:r>
        <w:rPr>
          <w:shadow/>
        </w:rPr>
        <w:tab/>
      </w:r>
      <w:r w:rsidRPr="00420659">
        <w:rPr>
          <w:shadow/>
        </w:rPr>
        <w:t>grants under this subsection, the Secretary shall consider the following factors:</w:t>
      </w:r>
    </w:p>
    <w:p w:rsidR="000702B0" w:rsidRDefault="000702B0" w:rsidP="000702B0">
      <w:pPr>
        <w:spacing w:line="480" w:lineRule="auto"/>
        <w:rPr>
          <w:shadow/>
        </w:rPr>
      </w:pPr>
      <w:r>
        <w:rPr>
          <w:shadow/>
        </w:rPr>
        <w:tab/>
      </w:r>
      <w:r>
        <w:rPr>
          <w:shadow/>
        </w:rPr>
        <w:tab/>
      </w:r>
      <w:r w:rsidRPr="00420659">
        <w:rPr>
          <w:shadow/>
        </w:rPr>
        <w:t xml:space="preserve"> (A) The ability of the local educational agency to respond to the </w:t>
      </w:r>
    </w:p>
    <w:p w:rsidR="000702B0" w:rsidRPr="00420659" w:rsidRDefault="000702B0" w:rsidP="000702B0">
      <w:pPr>
        <w:spacing w:line="480" w:lineRule="auto"/>
        <w:rPr>
          <w:shadow/>
        </w:rPr>
      </w:pPr>
      <w:r w:rsidRPr="00420659">
        <w:rPr>
          <w:shadow/>
        </w:rPr>
        <w:tab/>
        <w:t xml:space="preserve">emergency, or to pay for the modernization project, as the case may be, as </w:t>
      </w:r>
    </w:p>
    <w:p w:rsidR="000702B0" w:rsidRPr="00420659" w:rsidRDefault="000702B0" w:rsidP="000702B0">
      <w:pPr>
        <w:spacing w:line="480" w:lineRule="auto"/>
        <w:rPr>
          <w:shadow/>
        </w:rPr>
      </w:pPr>
      <w:r w:rsidRPr="00420659">
        <w:rPr>
          <w:shadow/>
        </w:rPr>
        <w:tab/>
        <w:t>measured by--</w:t>
      </w:r>
    </w:p>
    <w:p w:rsidR="000702B0" w:rsidRPr="00420659" w:rsidRDefault="000702B0" w:rsidP="000702B0">
      <w:pPr>
        <w:spacing w:line="480" w:lineRule="auto"/>
        <w:rPr>
          <w:shadow/>
        </w:rPr>
      </w:pPr>
      <w:r>
        <w:rPr>
          <w:shadow/>
        </w:rPr>
        <w:tab/>
      </w:r>
      <w:r w:rsidRPr="00420659">
        <w:rPr>
          <w:shadow/>
        </w:rPr>
        <w:t xml:space="preserve">          </w:t>
      </w:r>
      <w:r>
        <w:rPr>
          <w:shadow/>
        </w:rPr>
        <w:tab/>
      </w:r>
      <w:r w:rsidRPr="00420659">
        <w:rPr>
          <w:shadow/>
        </w:rPr>
        <w:t>(i) the agency's level of bonded indebtedness;</w:t>
      </w:r>
    </w:p>
    <w:p w:rsidR="000702B0" w:rsidRPr="00420659" w:rsidRDefault="000702B0" w:rsidP="000702B0">
      <w:pPr>
        <w:spacing w:line="480" w:lineRule="auto"/>
        <w:rPr>
          <w:shadow/>
        </w:rPr>
      </w:pPr>
      <w:r w:rsidRPr="00420659">
        <w:rPr>
          <w:shadow/>
        </w:rPr>
        <w:t xml:space="preserve">   </w:t>
      </w:r>
      <w:r>
        <w:rPr>
          <w:shadow/>
        </w:rPr>
        <w:tab/>
      </w:r>
      <w:r w:rsidRPr="00420659">
        <w:rPr>
          <w:shadow/>
        </w:rPr>
        <w:t xml:space="preserve"> </w:t>
      </w:r>
      <w:r>
        <w:rPr>
          <w:shadow/>
        </w:rPr>
        <w:tab/>
      </w:r>
      <w:r w:rsidRPr="00420659">
        <w:rPr>
          <w:shadow/>
        </w:rPr>
        <w:t xml:space="preserve">(ii) the assessed value of real property per student that may be </w:t>
      </w:r>
    </w:p>
    <w:p w:rsidR="000702B0" w:rsidRPr="00420659" w:rsidRDefault="000702B0" w:rsidP="000702B0">
      <w:pPr>
        <w:spacing w:line="480" w:lineRule="auto"/>
        <w:rPr>
          <w:shadow/>
        </w:rPr>
      </w:pPr>
      <w:r w:rsidRPr="00420659">
        <w:rPr>
          <w:shadow/>
        </w:rPr>
        <w:tab/>
        <w:t xml:space="preserve">taxed for school purposes compared to the average of the assessed value of real </w:t>
      </w:r>
    </w:p>
    <w:p w:rsidR="000702B0" w:rsidRDefault="000702B0" w:rsidP="000702B0">
      <w:pPr>
        <w:spacing w:line="480" w:lineRule="auto"/>
        <w:rPr>
          <w:shadow/>
        </w:rPr>
      </w:pPr>
      <w:r w:rsidRPr="00420659">
        <w:rPr>
          <w:shadow/>
        </w:rPr>
        <w:tab/>
        <w:t xml:space="preserve">property per student that may be taxed for school purposes in the State in which </w:t>
      </w:r>
    </w:p>
    <w:p w:rsidR="000702B0" w:rsidRPr="00420659" w:rsidRDefault="000702B0" w:rsidP="000702B0">
      <w:pPr>
        <w:spacing w:line="480" w:lineRule="auto"/>
        <w:rPr>
          <w:shadow/>
        </w:rPr>
      </w:pPr>
      <w:r w:rsidRPr="00420659">
        <w:rPr>
          <w:shadow/>
        </w:rPr>
        <w:tab/>
        <w:t>the agency is located;</w:t>
      </w:r>
    </w:p>
    <w:p w:rsidR="000702B0" w:rsidRPr="00420659" w:rsidRDefault="000702B0" w:rsidP="000702B0">
      <w:pPr>
        <w:spacing w:line="480" w:lineRule="auto"/>
        <w:rPr>
          <w:shadow/>
        </w:rPr>
      </w:pPr>
      <w:r w:rsidRPr="00420659">
        <w:rPr>
          <w:shadow/>
        </w:rPr>
        <w:t xml:space="preserve"> </w:t>
      </w:r>
      <w:r>
        <w:rPr>
          <w:shadow/>
        </w:rPr>
        <w:tab/>
      </w:r>
      <w:r>
        <w:rPr>
          <w:shadow/>
        </w:rPr>
        <w:tab/>
      </w:r>
      <w:r w:rsidRPr="00420659">
        <w:rPr>
          <w:shadow/>
        </w:rPr>
        <w:t xml:space="preserve">(iii) the agency's total tax rate for school purposes (or, if </w:t>
      </w:r>
    </w:p>
    <w:p w:rsidR="000702B0" w:rsidRPr="00420659" w:rsidRDefault="000702B0" w:rsidP="000702B0">
      <w:pPr>
        <w:spacing w:line="480" w:lineRule="auto"/>
        <w:rPr>
          <w:shadow/>
        </w:rPr>
      </w:pPr>
      <w:r w:rsidRPr="00420659">
        <w:rPr>
          <w:shadow/>
        </w:rPr>
        <w:tab/>
        <w:t>applicable, for capital expenditures) compared to the average total tax rate for</w:t>
      </w:r>
    </w:p>
    <w:p w:rsidR="000702B0" w:rsidRDefault="000702B0" w:rsidP="000702B0">
      <w:pPr>
        <w:spacing w:line="480" w:lineRule="auto"/>
        <w:rPr>
          <w:shadow/>
        </w:rPr>
      </w:pPr>
      <w:r w:rsidRPr="00420659">
        <w:rPr>
          <w:shadow/>
        </w:rPr>
        <w:tab/>
        <w:t xml:space="preserve">school purposes (or the average capital expenditure tax rate, if applicable) in the </w:t>
      </w:r>
    </w:p>
    <w:p w:rsidR="000702B0" w:rsidRPr="00420659" w:rsidRDefault="000702B0" w:rsidP="000702B0">
      <w:pPr>
        <w:spacing w:line="480" w:lineRule="auto"/>
        <w:rPr>
          <w:shadow/>
        </w:rPr>
      </w:pPr>
      <w:r w:rsidRPr="00420659">
        <w:rPr>
          <w:shadow/>
        </w:rPr>
        <w:tab/>
        <w:t>State in which the agency is located; and</w:t>
      </w:r>
    </w:p>
    <w:p w:rsidR="000702B0" w:rsidRDefault="000702B0" w:rsidP="000702B0">
      <w:pPr>
        <w:spacing w:line="480" w:lineRule="auto"/>
        <w:rPr>
          <w:shadow/>
        </w:rPr>
      </w:pPr>
      <w:r w:rsidRPr="00420659">
        <w:rPr>
          <w:shadow/>
        </w:rPr>
        <w:tab/>
      </w:r>
      <w:r>
        <w:rPr>
          <w:shadow/>
        </w:rPr>
        <w:tab/>
      </w:r>
      <w:r w:rsidRPr="00420659">
        <w:rPr>
          <w:shadow/>
        </w:rPr>
        <w:t xml:space="preserve">(iv) funds that are available to the agency, from any other source, </w:t>
      </w:r>
    </w:p>
    <w:p w:rsidR="000702B0" w:rsidRPr="00420659" w:rsidRDefault="000702B0" w:rsidP="000702B0">
      <w:pPr>
        <w:spacing w:line="480" w:lineRule="auto"/>
        <w:rPr>
          <w:shadow/>
        </w:rPr>
      </w:pPr>
      <w:r>
        <w:rPr>
          <w:shadow/>
        </w:rPr>
        <w:tab/>
      </w:r>
      <w:r w:rsidRPr="00420659">
        <w:rPr>
          <w:shadow/>
        </w:rPr>
        <w:t>including subsection (a), that may be used for capital expenditures.</w:t>
      </w:r>
    </w:p>
    <w:p w:rsidR="000702B0" w:rsidRPr="00420659" w:rsidRDefault="000702B0" w:rsidP="000702B0">
      <w:pPr>
        <w:spacing w:line="480" w:lineRule="auto"/>
        <w:rPr>
          <w:shadow/>
        </w:rPr>
      </w:pPr>
      <w:r>
        <w:rPr>
          <w:shadow/>
        </w:rPr>
        <w:tab/>
      </w:r>
      <w:r>
        <w:rPr>
          <w:shadow/>
        </w:rPr>
        <w:tab/>
      </w:r>
      <w:r w:rsidRPr="00420659">
        <w:rPr>
          <w:shadow/>
        </w:rPr>
        <w:t xml:space="preserve">(B) The percentage of property in the agency that is nontaxable </w:t>
      </w:r>
    </w:p>
    <w:p w:rsidR="000702B0" w:rsidRDefault="000702B0" w:rsidP="000702B0">
      <w:pPr>
        <w:spacing w:line="480" w:lineRule="auto"/>
        <w:rPr>
          <w:shadow/>
        </w:rPr>
      </w:pPr>
      <w:r w:rsidRPr="00420659">
        <w:rPr>
          <w:shadow/>
        </w:rPr>
        <w:tab/>
        <w:t>due to the presence of the Federal Government.</w:t>
      </w:r>
    </w:p>
    <w:p w:rsidR="000702B0" w:rsidRPr="00420659" w:rsidRDefault="000702B0" w:rsidP="000702B0">
      <w:pPr>
        <w:spacing w:line="480" w:lineRule="auto"/>
        <w:rPr>
          <w:shadow/>
        </w:rPr>
      </w:pPr>
      <w:r>
        <w:rPr>
          <w:shadow/>
        </w:rPr>
        <w:tab/>
      </w:r>
      <w:r w:rsidRPr="00420659">
        <w:rPr>
          <w:shadow/>
        </w:rPr>
        <w:t xml:space="preserve">         </w:t>
      </w:r>
      <w:r>
        <w:rPr>
          <w:shadow/>
        </w:rPr>
        <w:tab/>
      </w:r>
      <w:r w:rsidRPr="00420659">
        <w:rPr>
          <w:shadow/>
        </w:rPr>
        <w:t xml:space="preserve">(C) The number and percentages of children described in </w:t>
      </w:r>
      <w:r>
        <w:rPr>
          <w:shadow/>
        </w:rPr>
        <w:t>sub-</w:t>
      </w:r>
    </w:p>
    <w:p w:rsidR="000702B0" w:rsidRPr="00420659" w:rsidRDefault="000702B0" w:rsidP="000702B0">
      <w:pPr>
        <w:spacing w:line="480" w:lineRule="auto"/>
        <w:rPr>
          <w:shadow/>
        </w:rPr>
      </w:pPr>
      <w:r>
        <w:rPr>
          <w:shadow/>
        </w:rPr>
        <w:tab/>
      </w:r>
      <w:r w:rsidRPr="00420659">
        <w:rPr>
          <w:shadow/>
        </w:rPr>
        <w:t xml:space="preserve">paragraphs </w:t>
      </w:r>
      <w:r>
        <w:rPr>
          <w:strike/>
          <w:shadow/>
        </w:rPr>
        <w:t xml:space="preserve"> </w:t>
      </w:r>
      <w:r w:rsidRPr="00420659">
        <w:rPr>
          <w:shadow/>
        </w:rPr>
        <w:t xml:space="preserve"> </w:t>
      </w:r>
      <w:r w:rsidRPr="00BD367E">
        <w:rPr>
          <w:b/>
          <w:shadow/>
          <w:color w:val="FF0000"/>
          <w:u w:val="single"/>
        </w:rPr>
        <w:t xml:space="preserve"> A and C</w:t>
      </w:r>
      <w:r w:rsidRPr="00BB3B7A">
        <w:rPr>
          <w:b/>
          <w:shadow/>
        </w:rPr>
        <w:t xml:space="preserve"> </w:t>
      </w:r>
      <w:r>
        <w:rPr>
          <w:rStyle w:val="CommentReference"/>
          <w:shadow/>
        </w:rPr>
        <w:t xml:space="preserve"> </w:t>
      </w:r>
      <w:r>
        <w:rPr>
          <w:rStyle w:val="CommentReference"/>
          <w:shadow/>
          <w:sz w:val="24"/>
          <w:szCs w:val="24"/>
        </w:rPr>
        <w:t>of</w:t>
      </w:r>
      <w:r w:rsidRPr="00AD24B7">
        <w:rPr>
          <w:rStyle w:val="CommentReference"/>
          <w:shadow/>
          <w:sz w:val="24"/>
          <w:szCs w:val="24"/>
        </w:rPr>
        <w:t xml:space="preserve"> s</w:t>
      </w:r>
      <w:r>
        <w:rPr>
          <w:shadow/>
        </w:rPr>
        <w:t xml:space="preserve">ection 8003(a)(1) served in the </w:t>
      </w:r>
      <w:r w:rsidRPr="00420659">
        <w:rPr>
          <w:shadow/>
        </w:rPr>
        <w:t xml:space="preserve">school facility with the </w:t>
      </w:r>
      <w:r>
        <w:rPr>
          <w:shadow/>
        </w:rPr>
        <w:tab/>
      </w:r>
      <w:r w:rsidRPr="00420659">
        <w:rPr>
          <w:shadow/>
        </w:rPr>
        <w:t xml:space="preserve">emergency or served in the school facility proposed for modernization, as the case </w:t>
      </w:r>
      <w:r>
        <w:rPr>
          <w:shadow/>
        </w:rPr>
        <w:tab/>
      </w:r>
      <w:r w:rsidRPr="00420659">
        <w:rPr>
          <w:shadow/>
        </w:rPr>
        <w:t>may be.</w:t>
      </w:r>
    </w:p>
    <w:p w:rsidR="000702B0" w:rsidRPr="00420659" w:rsidRDefault="000702B0" w:rsidP="000702B0">
      <w:pPr>
        <w:spacing w:line="480" w:lineRule="auto"/>
        <w:rPr>
          <w:shadow/>
        </w:rPr>
      </w:pPr>
      <w:r w:rsidRPr="00420659">
        <w:rPr>
          <w:shadow/>
        </w:rPr>
        <w:t xml:space="preserve">      </w:t>
      </w:r>
      <w:r>
        <w:rPr>
          <w:shadow/>
        </w:rPr>
        <w:tab/>
      </w:r>
      <w:r>
        <w:rPr>
          <w:shadow/>
        </w:rPr>
        <w:tab/>
      </w:r>
      <w:r w:rsidRPr="00420659">
        <w:rPr>
          <w:shadow/>
        </w:rPr>
        <w:t xml:space="preserve">(D) In the case of an emergency grant, the severity of the </w:t>
      </w:r>
    </w:p>
    <w:p w:rsidR="000702B0" w:rsidRPr="00420659" w:rsidRDefault="000702B0" w:rsidP="000702B0">
      <w:pPr>
        <w:spacing w:line="480" w:lineRule="auto"/>
        <w:rPr>
          <w:shadow/>
        </w:rPr>
      </w:pPr>
      <w:r w:rsidRPr="00420659">
        <w:rPr>
          <w:shadow/>
        </w:rPr>
        <w:tab/>
        <w:t xml:space="preserve">emergency, as measured by the threat that the condition of the school facility </w:t>
      </w:r>
    </w:p>
    <w:p w:rsidR="000702B0" w:rsidRPr="00420659" w:rsidRDefault="000702B0" w:rsidP="000702B0">
      <w:pPr>
        <w:spacing w:line="480" w:lineRule="auto"/>
        <w:rPr>
          <w:shadow/>
        </w:rPr>
      </w:pPr>
      <w:r w:rsidRPr="00420659">
        <w:rPr>
          <w:shadow/>
        </w:rPr>
        <w:tab/>
        <w:t>poses to the health, safety, and well-being of students.</w:t>
      </w:r>
    </w:p>
    <w:p w:rsidR="000702B0" w:rsidRPr="00420659" w:rsidRDefault="000702B0" w:rsidP="000702B0">
      <w:pPr>
        <w:spacing w:line="480" w:lineRule="auto"/>
        <w:rPr>
          <w:shadow/>
        </w:rPr>
      </w:pPr>
      <w:r w:rsidRPr="00420659">
        <w:rPr>
          <w:shadow/>
        </w:rPr>
        <w:t xml:space="preserve">    </w:t>
      </w:r>
      <w:r>
        <w:rPr>
          <w:shadow/>
        </w:rPr>
        <w:tab/>
      </w:r>
      <w:r>
        <w:rPr>
          <w:shadow/>
        </w:rPr>
        <w:tab/>
      </w:r>
      <w:r w:rsidRPr="00420659">
        <w:rPr>
          <w:shadow/>
        </w:rPr>
        <w:t>(E) In the case of a modernization grant--</w:t>
      </w:r>
    </w:p>
    <w:p w:rsidR="000702B0" w:rsidRDefault="000702B0" w:rsidP="000702B0">
      <w:pPr>
        <w:spacing w:line="480" w:lineRule="auto"/>
        <w:rPr>
          <w:shadow/>
        </w:rPr>
      </w:pPr>
      <w:r>
        <w:rPr>
          <w:shadow/>
        </w:rPr>
        <w:tab/>
      </w:r>
      <w:r>
        <w:rPr>
          <w:shadow/>
        </w:rPr>
        <w:tab/>
      </w:r>
      <w:r w:rsidRPr="00420659">
        <w:rPr>
          <w:shadow/>
        </w:rPr>
        <w:t xml:space="preserve">(i) the severity of the need for modernization, as measured by such </w:t>
      </w:r>
    </w:p>
    <w:p w:rsidR="000702B0" w:rsidRPr="00420659" w:rsidRDefault="000702B0" w:rsidP="000702B0">
      <w:pPr>
        <w:spacing w:line="480" w:lineRule="auto"/>
        <w:rPr>
          <w:shadow/>
        </w:rPr>
      </w:pPr>
      <w:r w:rsidRPr="00420659">
        <w:rPr>
          <w:shadow/>
        </w:rPr>
        <w:tab/>
        <w:t>factors as—</w:t>
      </w:r>
    </w:p>
    <w:p w:rsidR="000702B0" w:rsidRDefault="000702B0" w:rsidP="000702B0">
      <w:pPr>
        <w:spacing w:line="480" w:lineRule="auto"/>
        <w:rPr>
          <w:shadow/>
        </w:rPr>
      </w:pPr>
      <w:r w:rsidRPr="00420659">
        <w:rPr>
          <w:shadow/>
        </w:rPr>
        <w:tab/>
      </w:r>
      <w:r>
        <w:rPr>
          <w:shadow/>
        </w:rPr>
        <w:t xml:space="preserve">   </w:t>
      </w:r>
      <w:r w:rsidRPr="00420659">
        <w:rPr>
          <w:shadow/>
        </w:rPr>
        <w:t xml:space="preserve">(I) overcrowding, as evidenced by the use of portable classrooms, or the </w:t>
      </w:r>
    </w:p>
    <w:p w:rsidR="000702B0" w:rsidRPr="00420659" w:rsidRDefault="000702B0" w:rsidP="000702B0">
      <w:pPr>
        <w:spacing w:line="480" w:lineRule="auto"/>
        <w:rPr>
          <w:shadow/>
        </w:rPr>
      </w:pPr>
      <w:r>
        <w:rPr>
          <w:shadow/>
        </w:rPr>
        <w:tab/>
      </w:r>
      <w:r w:rsidRPr="00420659">
        <w:rPr>
          <w:shadow/>
        </w:rPr>
        <w:t>potential for future overcrowding because of increased enrollment; or</w:t>
      </w:r>
    </w:p>
    <w:p w:rsidR="000702B0" w:rsidRDefault="000702B0" w:rsidP="000702B0">
      <w:pPr>
        <w:spacing w:line="480" w:lineRule="auto"/>
        <w:rPr>
          <w:shadow/>
        </w:rPr>
      </w:pPr>
      <w:r w:rsidRPr="00420659">
        <w:rPr>
          <w:shadow/>
        </w:rPr>
        <w:t xml:space="preserve">    </w:t>
      </w:r>
      <w:r w:rsidRPr="00420659">
        <w:rPr>
          <w:shadow/>
        </w:rPr>
        <w:tab/>
      </w:r>
      <w:r>
        <w:rPr>
          <w:shadow/>
        </w:rPr>
        <w:t xml:space="preserve">   </w:t>
      </w:r>
      <w:r w:rsidRPr="00420659">
        <w:rPr>
          <w:shadow/>
        </w:rPr>
        <w:t>(II) the agency's inability to utilize technology or o</w:t>
      </w:r>
      <w:r>
        <w:rPr>
          <w:shadow/>
        </w:rPr>
        <w:t>ffer a curriculum in</w:t>
      </w:r>
    </w:p>
    <w:p w:rsidR="000702B0" w:rsidRDefault="000702B0" w:rsidP="000702B0">
      <w:pPr>
        <w:spacing w:line="480" w:lineRule="auto"/>
        <w:rPr>
          <w:shadow/>
        </w:rPr>
      </w:pPr>
      <w:r>
        <w:rPr>
          <w:shadow/>
        </w:rPr>
        <w:tab/>
        <w:t xml:space="preserve">accordance </w:t>
      </w:r>
      <w:r w:rsidRPr="00420659">
        <w:rPr>
          <w:shadow/>
        </w:rPr>
        <w:t>with contemporary State standards due to the physical limitations of</w:t>
      </w:r>
    </w:p>
    <w:p w:rsidR="000702B0" w:rsidRPr="00420659" w:rsidRDefault="000702B0" w:rsidP="000702B0">
      <w:pPr>
        <w:spacing w:line="480" w:lineRule="auto"/>
        <w:rPr>
          <w:shadow/>
        </w:rPr>
      </w:pPr>
      <w:r>
        <w:rPr>
          <w:shadow/>
        </w:rPr>
        <w:tab/>
      </w:r>
      <w:r w:rsidRPr="00420659">
        <w:rPr>
          <w:shadow/>
        </w:rPr>
        <w:t>the current school facility; and</w:t>
      </w:r>
    </w:p>
    <w:p w:rsidR="000702B0" w:rsidRPr="00420659" w:rsidRDefault="000702B0" w:rsidP="000702B0">
      <w:pPr>
        <w:spacing w:line="480" w:lineRule="auto"/>
        <w:rPr>
          <w:shadow/>
        </w:rPr>
      </w:pPr>
      <w:r w:rsidRPr="00420659">
        <w:rPr>
          <w:shadow/>
        </w:rPr>
        <w:t xml:space="preserve">         </w:t>
      </w:r>
      <w:r>
        <w:rPr>
          <w:shadow/>
        </w:rPr>
        <w:tab/>
      </w:r>
      <w:r w:rsidRPr="00420659">
        <w:rPr>
          <w:shadow/>
        </w:rPr>
        <w:t>(ii) the age of the school facility proposed for modernization.</w:t>
      </w:r>
    </w:p>
    <w:p w:rsidR="000702B0" w:rsidRPr="00420659" w:rsidRDefault="000702B0" w:rsidP="000702B0">
      <w:pPr>
        <w:spacing w:line="480" w:lineRule="auto"/>
        <w:rPr>
          <w:shadow/>
        </w:rPr>
      </w:pPr>
      <w:r w:rsidRPr="00420659">
        <w:rPr>
          <w:shadow/>
        </w:rPr>
        <w:tab/>
      </w:r>
      <w:r>
        <w:rPr>
          <w:shadow/>
        </w:rPr>
        <w:t xml:space="preserve">  </w:t>
      </w:r>
      <w:r w:rsidRPr="00420659">
        <w:rPr>
          <w:shadow/>
        </w:rPr>
        <w:t>(5) OTHER AWARD PROVISIONS-</w:t>
      </w:r>
    </w:p>
    <w:p w:rsidR="000702B0" w:rsidRPr="00420659" w:rsidRDefault="000702B0" w:rsidP="000702B0">
      <w:pPr>
        <w:spacing w:line="480" w:lineRule="auto"/>
        <w:rPr>
          <w:shadow/>
        </w:rPr>
      </w:pPr>
      <w:r>
        <w:rPr>
          <w:shadow/>
        </w:rPr>
        <w:tab/>
      </w:r>
      <w:r>
        <w:rPr>
          <w:shadow/>
        </w:rPr>
        <w:tab/>
      </w:r>
      <w:r w:rsidRPr="00420659">
        <w:rPr>
          <w:shadow/>
        </w:rPr>
        <w:t xml:space="preserve"> (A) GENERAL PROVISIONS-</w:t>
      </w:r>
    </w:p>
    <w:p w:rsidR="000702B0" w:rsidRPr="00420659" w:rsidRDefault="000702B0" w:rsidP="000702B0">
      <w:pPr>
        <w:spacing w:line="480" w:lineRule="auto"/>
        <w:rPr>
          <w:shadow/>
        </w:rPr>
      </w:pPr>
      <w:r>
        <w:rPr>
          <w:shadow/>
        </w:rPr>
        <w:tab/>
      </w:r>
      <w:r>
        <w:rPr>
          <w:shadow/>
        </w:rPr>
        <w:tab/>
      </w:r>
      <w:r w:rsidRPr="00420659">
        <w:rPr>
          <w:shadow/>
        </w:rPr>
        <w:t>(i) LIMITATIONS ON AMOUNT OF FUNDS-</w:t>
      </w:r>
    </w:p>
    <w:p w:rsidR="000702B0" w:rsidRPr="00420659" w:rsidRDefault="000702B0" w:rsidP="000702B0">
      <w:pPr>
        <w:spacing w:line="480" w:lineRule="auto"/>
        <w:rPr>
          <w:shadow/>
        </w:rPr>
      </w:pPr>
      <w:r w:rsidRPr="00420659">
        <w:rPr>
          <w:shadow/>
        </w:rPr>
        <w:tab/>
      </w:r>
      <w:r>
        <w:rPr>
          <w:shadow/>
        </w:rPr>
        <w:t xml:space="preserve">  </w:t>
      </w:r>
      <w:r w:rsidRPr="00420659">
        <w:rPr>
          <w:shadow/>
        </w:rPr>
        <w:t>(I) IN GENERAL- The amount of funds provided u</w:t>
      </w:r>
      <w:r>
        <w:rPr>
          <w:shadow/>
        </w:rPr>
        <w:t xml:space="preserve">nder an emergency grant or a </w:t>
      </w:r>
      <w:r w:rsidRPr="00420659">
        <w:rPr>
          <w:shadow/>
        </w:rPr>
        <w:tab/>
        <w:t xml:space="preserve">modernization grant awarded under this subsection to a local educational agency </w:t>
      </w:r>
      <w:r w:rsidRPr="00420659">
        <w:rPr>
          <w:shadow/>
        </w:rPr>
        <w:tab/>
        <w:t xml:space="preserve">that meets the requirements of subclause (II) or (III) of paragraph (3)(A)(i) for </w:t>
      </w:r>
    </w:p>
    <w:p w:rsidR="000702B0" w:rsidRPr="00420659" w:rsidRDefault="000702B0" w:rsidP="000702B0">
      <w:pPr>
        <w:spacing w:line="480" w:lineRule="auto"/>
        <w:rPr>
          <w:shadow/>
        </w:rPr>
      </w:pPr>
      <w:r w:rsidRPr="00420659">
        <w:rPr>
          <w:shadow/>
        </w:rPr>
        <w:tab/>
        <w:t xml:space="preserve">purposes of eligibility under subparagraph (A) or (B) of paragraph (3) or that </w:t>
      </w:r>
    </w:p>
    <w:p w:rsidR="000702B0" w:rsidRPr="00420659" w:rsidRDefault="000702B0" w:rsidP="000702B0">
      <w:pPr>
        <w:spacing w:line="480" w:lineRule="auto"/>
        <w:rPr>
          <w:shadow/>
        </w:rPr>
      </w:pPr>
      <w:r w:rsidRPr="00420659">
        <w:rPr>
          <w:shadow/>
        </w:rPr>
        <w:tab/>
        <w:t xml:space="preserve">meets the requirements of clause (i) or (ii) of paragraph (3)(C) for purposes of </w:t>
      </w:r>
    </w:p>
    <w:p w:rsidR="000702B0" w:rsidRPr="00420659" w:rsidRDefault="000702B0" w:rsidP="000702B0">
      <w:pPr>
        <w:spacing w:line="480" w:lineRule="auto"/>
        <w:rPr>
          <w:shadow/>
        </w:rPr>
      </w:pPr>
      <w:r w:rsidRPr="00420659">
        <w:rPr>
          <w:shadow/>
        </w:rPr>
        <w:tab/>
        <w:t xml:space="preserve">eligibility under such paragraph (3)(C), or to a school that is eligible under </w:t>
      </w:r>
    </w:p>
    <w:p w:rsidR="000702B0" w:rsidRPr="00420659" w:rsidRDefault="000702B0" w:rsidP="000702B0">
      <w:pPr>
        <w:spacing w:line="480" w:lineRule="auto"/>
        <w:rPr>
          <w:shadow/>
        </w:rPr>
      </w:pPr>
      <w:r w:rsidRPr="00420659">
        <w:rPr>
          <w:shadow/>
        </w:rPr>
        <w:tab/>
        <w:t>paragraph (3)(D)—</w:t>
      </w:r>
    </w:p>
    <w:p w:rsidR="000702B0" w:rsidRPr="00420659" w:rsidRDefault="000702B0" w:rsidP="000702B0">
      <w:pPr>
        <w:spacing w:line="480" w:lineRule="auto"/>
        <w:rPr>
          <w:shadow/>
        </w:rPr>
      </w:pPr>
      <w:r w:rsidRPr="00420659">
        <w:rPr>
          <w:shadow/>
        </w:rPr>
        <w:tab/>
      </w:r>
      <w:r w:rsidRPr="00420659">
        <w:rPr>
          <w:shadow/>
        </w:rPr>
        <w:tab/>
        <w:t xml:space="preserve">(aa) shall not exceed 50 percent of the total cost of the project to be </w:t>
      </w:r>
    </w:p>
    <w:p w:rsidR="000702B0" w:rsidRPr="00420659" w:rsidRDefault="000702B0" w:rsidP="000702B0">
      <w:pPr>
        <w:spacing w:line="480" w:lineRule="auto"/>
        <w:rPr>
          <w:shadow/>
        </w:rPr>
      </w:pPr>
      <w:r w:rsidRPr="00420659">
        <w:rPr>
          <w:shadow/>
        </w:rPr>
        <w:tab/>
        <w:t xml:space="preserve">assisted under this subsection; and </w:t>
      </w:r>
    </w:p>
    <w:p w:rsidR="000702B0" w:rsidRPr="00420659" w:rsidRDefault="000702B0" w:rsidP="000702B0">
      <w:pPr>
        <w:spacing w:line="480" w:lineRule="auto"/>
        <w:rPr>
          <w:shadow/>
        </w:rPr>
      </w:pPr>
      <w:r>
        <w:rPr>
          <w:shadow/>
        </w:rPr>
        <w:tab/>
      </w:r>
      <w:r w:rsidRPr="00420659">
        <w:rPr>
          <w:shadow/>
        </w:rPr>
        <w:t xml:space="preserve">           </w:t>
      </w:r>
      <w:r w:rsidRPr="00420659">
        <w:rPr>
          <w:shadow/>
        </w:rPr>
        <w:tab/>
        <w:t xml:space="preserve">(bb) shall not exceed $4,000,000 during any 4-year period. </w:t>
      </w:r>
    </w:p>
    <w:p w:rsidR="000702B0" w:rsidRDefault="000702B0" w:rsidP="000702B0">
      <w:pPr>
        <w:spacing w:line="480" w:lineRule="auto"/>
        <w:rPr>
          <w:shadow/>
        </w:rPr>
      </w:pPr>
      <w:r w:rsidRPr="00420659">
        <w:rPr>
          <w:shadow/>
        </w:rPr>
        <w:tab/>
        <w:t xml:space="preserve">(II) IN-KIND CONTRIBUTIONS- A local educational agency may use in-kind </w:t>
      </w:r>
    </w:p>
    <w:p w:rsidR="000702B0" w:rsidRPr="00420659" w:rsidRDefault="000702B0" w:rsidP="000702B0">
      <w:pPr>
        <w:spacing w:line="480" w:lineRule="auto"/>
        <w:rPr>
          <w:shadow/>
        </w:rPr>
      </w:pPr>
      <w:r w:rsidRPr="00420659">
        <w:rPr>
          <w:shadow/>
        </w:rPr>
        <w:tab/>
        <w:t>contributions to meet the matching requirement of subclause (I)(aa).</w:t>
      </w:r>
    </w:p>
    <w:p w:rsidR="000702B0" w:rsidRPr="00420659" w:rsidRDefault="000702B0" w:rsidP="000702B0">
      <w:pPr>
        <w:spacing w:line="480" w:lineRule="auto"/>
        <w:rPr>
          <w:shadow/>
        </w:rPr>
      </w:pPr>
      <w:r w:rsidRPr="00420659">
        <w:rPr>
          <w:shadow/>
        </w:rPr>
        <w:t xml:space="preserve">      </w:t>
      </w:r>
      <w:r>
        <w:rPr>
          <w:shadow/>
        </w:rPr>
        <w:tab/>
      </w:r>
      <w:r>
        <w:rPr>
          <w:shadow/>
        </w:rPr>
        <w:tab/>
      </w:r>
      <w:r w:rsidRPr="00420659">
        <w:rPr>
          <w:shadow/>
        </w:rPr>
        <w:t xml:space="preserve">(ii) PROHIBITIONS ON USE OF FUNDS- A local educational </w:t>
      </w:r>
    </w:p>
    <w:p w:rsidR="000702B0" w:rsidRDefault="000702B0" w:rsidP="000702B0">
      <w:pPr>
        <w:spacing w:line="480" w:lineRule="auto"/>
        <w:rPr>
          <w:shadow/>
        </w:rPr>
      </w:pPr>
      <w:r w:rsidRPr="00420659">
        <w:rPr>
          <w:shadow/>
        </w:rPr>
        <w:tab/>
        <w:t xml:space="preserve">agency may not use funds provided under an emergency grant or modernization </w:t>
      </w:r>
    </w:p>
    <w:p w:rsidR="000702B0" w:rsidRPr="00420659" w:rsidRDefault="000702B0" w:rsidP="000702B0">
      <w:pPr>
        <w:spacing w:line="480" w:lineRule="auto"/>
        <w:rPr>
          <w:shadow/>
        </w:rPr>
      </w:pPr>
      <w:r w:rsidRPr="00420659">
        <w:rPr>
          <w:shadow/>
        </w:rPr>
        <w:tab/>
        <w:t>grant awarded under this subsection for--</w:t>
      </w:r>
    </w:p>
    <w:p w:rsidR="000702B0" w:rsidRPr="00420659" w:rsidRDefault="000702B0" w:rsidP="000702B0">
      <w:pPr>
        <w:spacing w:line="480" w:lineRule="auto"/>
        <w:rPr>
          <w:shadow/>
        </w:rPr>
      </w:pPr>
      <w:r w:rsidRPr="00420659">
        <w:rPr>
          <w:shadow/>
        </w:rPr>
        <w:tab/>
      </w:r>
      <w:r>
        <w:rPr>
          <w:shadow/>
        </w:rPr>
        <w:t xml:space="preserve">  </w:t>
      </w:r>
      <w:r w:rsidRPr="00420659">
        <w:rPr>
          <w:shadow/>
        </w:rPr>
        <w:t xml:space="preserve">(I) a project for a school facility for which the agency does not have full title or </w:t>
      </w:r>
    </w:p>
    <w:p w:rsidR="000702B0" w:rsidRPr="00420659" w:rsidRDefault="000702B0" w:rsidP="000702B0">
      <w:pPr>
        <w:spacing w:line="480" w:lineRule="auto"/>
        <w:rPr>
          <w:shadow/>
        </w:rPr>
      </w:pPr>
      <w:r w:rsidRPr="00420659">
        <w:rPr>
          <w:shadow/>
        </w:rPr>
        <w:tab/>
        <w:t>other interest;</w:t>
      </w:r>
    </w:p>
    <w:p w:rsidR="000702B0" w:rsidRDefault="000702B0" w:rsidP="000702B0">
      <w:pPr>
        <w:spacing w:line="480" w:lineRule="auto"/>
        <w:rPr>
          <w:shadow/>
        </w:rPr>
      </w:pPr>
      <w:r w:rsidRPr="00420659">
        <w:rPr>
          <w:shadow/>
        </w:rPr>
        <w:t xml:space="preserve">  </w:t>
      </w:r>
      <w:r w:rsidRPr="00420659">
        <w:rPr>
          <w:shadow/>
        </w:rPr>
        <w:tab/>
      </w:r>
      <w:r>
        <w:rPr>
          <w:shadow/>
        </w:rPr>
        <w:t xml:space="preserve">  </w:t>
      </w:r>
      <w:r w:rsidRPr="00420659">
        <w:rPr>
          <w:shadow/>
        </w:rPr>
        <w:t xml:space="preserve">(II) stadiums or other school facilities that are primarily used for athletic </w:t>
      </w:r>
    </w:p>
    <w:p w:rsidR="000702B0" w:rsidRDefault="000702B0" w:rsidP="000702B0">
      <w:pPr>
        <w:spacing w:line="480" w:lineRule="auto"/>
        <w:rPr>
          <w:shadow/>
        </w:rPr>
      </w:pPr>
      <w:r>
        <w:rPr>
          <w:shadow/>
        </w:rPr>
        <w:tab/>
      </w:r>
      <w:r w:rsidRPr="00420659">
        <w:rPr>
          <w:shadow/>
        </w:rPr>
        <w:t xml:space="preserve">contests, exhibitions, or other events for which admission is charged to the </w:t>
      </w:r>
    </w:p>
    <w:p w:rsidR="000702B0" w:rsidRPr="00420659" w:rsidRDefault="000702B0" w:rsidP="000702B0">
      <w:pPr>
        <w:spacing w:line="480" w:lineRule="auto"/>
        <w:rPr>
          <w:shadow/>
        </w:rPr>
      </w:pPr>
      <w:r>
        <w:rPr>
          <w:shadow/>
        </w:rPr>
        <w:tab/>
      </w:r>
      <w:r w:rsidRPr="00420659">
        <w:rPr>
          <w:shadow/>
        </w:rPr>
        <w:t>general public; or</w:t>
      </w:r>
    </w:p>
    <w:p w:rsidR="000702B0" w:rsidRPr="00420659" w:rsidRDefault="000702B0" w:rsidP="000702B0">
      <w:pPr>
        <w:spacing w:line="480" w:lineRule="auto"/>
        <w:rPr>
          <w:shadow/>
        </w:rPr>
      </w:pPr>
      <w:r w:rsidRPr="00420659">
        <w:rPr>
          <w:shadow/>
        </w:rPr>
        <w:tab/>
      </w:r>
      <w:r>
        <w:rPr>
          <w:shadow/>
        </w:rPr>
        <w:t xml:space="preserve">  </w:t>
      </w:r>
      <w:r w:rsidRPr="00420659">
        <w:rPr>
          <w:shadow/>
        </w:rPr>
        <w:t xml:space="preserve"> (III) the acquisition of real property.</w:t>
      </w:r>
    </w:p>
    <w:p w:rsidR="000702B0" w:rsidRPr="00420659" w:rsidRDefault="000702B0" w:rsidP="000702B0">
      <w:pPr>
        <w:spacing w:line="480" w:lineRule="auto"/>
        <w:rPr>
          <w:shadow/>
        </w:rPr>
      </w:pPr>
      <w:r>
        <w:rPr>
          <w:shadow/>
        </w:rPr>
        <w:tab/>
      </w:r>
      <w:r>
        <w:rPr>
          <w:shadow/>
        </w:rPr>
        <w:tab/>
      </w:r>
      <w:r w:rsidRPr="00420659">
        <w:rPr>
          <w:shadow/>
        </w:rPr>
        <w:t xml:space="preserve">(iii) SUPPLEMENT, NOT SUPPLANT- A local educational </w:t>
      </w:r>
    </w:p>
    <w:p w:rsidR="000702B0" w:rsidRDefault="000702B0" w:rsidP="000702B0">
      <w:pPr>
        <w:spacing w:line="480" w:lineRule="auto"/>
        <w:rPr>
          <w:shadow/>
        </w:rPr>
      </w:pPr>
      <w:r w:rsidRPr="00420659">
        <w:rPr>
          <w:shadow/>
        </w:rPr>
        <w:tab/>
        <w:t xml:space="preserve">agency shall use funds provided under an emergency grant or modernization grant </w:t>
      </w:r>
      <w:r w:rsidRPr="00420659">
        <w:rPr>
          <w:shadow/>
        </w:rPr>
        <w:tab/>
        <w:t xml:space="preserve">awarded under this subsection only to supplement the amount of funds that </w:t>
      </w:r>
    </w:p>
    <w:p w:rsidR="000702B0" w:rsidRPr="00420659" w:rsidRDefault="000702B0" w:rsidP="000702B0">
      <w:pPr>
        <w:spacing w:line="480" w:lineRule="auto"/>
        <w:rPr>
          <w:shadow/>
        </w:rPr>
      </w:pPr>
      <w:r w:rsidRPr="00420659">
        <w:rPr>
          <w:shadow/>
        </w:rPr>
        <w:tab/>
        <w:t xml:space="preserve">would, in the absence of the Federal funds provided under the grant, be made </w:t>
      </w:r>
    </w:p>
    <w:p w:rsidR="000702B0" w:rsidRPr="00420659" w:rsidRDefault="000702B0" w:rsidP="000702B0">
      <w:pPr>
        <w:spacing w:line="480" w:lineRule="auto"/>
        <w:rPr>
          <w:shadow/>
        </w:rPr>
      </w:pPr>
      <w:r w:rsidRPr="00420659">
        <w:rPr>
          <w:shadow/>
        </w:rPr>
        <w:tab/>
        <w:t xml:space="preserve">available from non-Federal sources to carry out emergency repairs of school </w:t>
      </w:r>
    </w:p>
    <w:p w:rsidR="000702B0" w:rsidRPr="00420659" w:rsidRDefault="000702B0" w:rsidP="000702B0">
      <w:pPr>
        <w:spacing w:line="480" w:lineRule="auto"/>
        <w:rPr>
          <w:shadow/>
        </w:rPr>
      </w:pPr>
      <w:r w:rsidRPr="00420659">
        <w:rPr>
          <w:shadow/>
        </w:rPr>
        <w:tab/>
        <w:t xml:space="preserve">facilities or to carry out the modernization of school facilities, as the case may be, </w:t>
      </w:r>
      <w:r w:rsidRPr="00420659">
        <w:rPr>
          <w:shadow/>
        </w:rPr>
        <w:tab/>
        <w:t>and not to supplant such funds.</w:t>
      </w:r>
    </w:p>
    <w:p w:rsidR="000702B0" w:rsidRDefault="000702B0" w:rsidP="000702B0">
      <w:pPr>
        <w:spacing w:line="480" w:lineRule="auto"/>
        <w:rPr>
          <w:shadow/>
        </w:rPr>
      </w:pPr>
      <w:r>
        <w:rPr>
          <w:shadow/>
        </w:rPr>
        <w:tab/>
      </w:r>
      <w:r>
        <w:rPr>
          <w:shadow/>
        </w:rPr>
        <w:tab/>
      </w:r>
      <w:r w:rsidRPr="00420659">
        <w:rPr>
          <w:shadow/>
        </w:rPr>
        <w:t>(iv) MAINTENANCE COSTS- Nothing in this subsection shall be</w:t>
      </w:r>
    </w:p>
    <w:p w:rsidR="000702B0" w:rsidRPr="00420659" w:rsidRDefault="000702B0" w:rsidP="000702B0">
      <w:pPr>
        <w:spacing w:line="480" w:lineRule="auto"/>
        <w:rPr>
          <w:shadow/>
        </w:rPr>
      </w:pPr>
      <w:r>
        <w:rPr>
          <w:shadow/>
        </w:rPr>
        <w:tab/>
      </w:r>
      <w:r w:rsidRPr="00420659">
        <w:rPr>
          <w:shadow/>
        </w:rPr>
        <w:t xml:space="preserve">construed to authorize the payment of maintenance costs in connection </w:t>
      </w:r>
    </w:p>
    <w:p w:rsidR="000702B0" w:rsidRPr="00420659" w:rsidRDefault="000702B0" w:rsidP="000702B0">
      <w:pPr>
        <w:spacing w:line="480" w:lineRule="auto"/>
        <w:rPr>
          <w:shadow/>
        </w:rPr>
      </w:pPr>
      <w:r w:rsidRPr="00420659">
        <w:rPr>
          <w:shadow/>
        </w:rPr>
        <w:tab/>
        <w:t xml:space="preserve">with any school facility modernized in whole or in part with Federal funds </w:t>
      </w:r>
    </w:p>
    <w:p w:rsidR="000702B0" w:rsidRPr="00420659" w:rsidRDefault="000702B0" w:rsidP="000702B0">
      <w:pPr>
        <w:spacing w:line="480" w:lineRule="auto"/>
        <w:rPr>
          <w:shadow/>
        </w:rPr>
      </w:pPr>
      <w:r w:rsidRPr="00420659">
        <w:rPr>
          <w:shadow/>
        </w:rPr>
        <w:tab/>
        <w:t>provided under this subsection.</w:t>
      </w:r>
    </w:p>
    <w:p w:rsidR="000702B0" w:rsidRDefault="000702B0" w:rsidP="000702B0">
      <w:pPr>
        <w:spacing w:line="480" w:lineRule="auto"/>
        <w:rPr>
          <w:shadow/>
        </w:rPr>
      </w:pPr>
      <w:r>
        <w:rPr>
          <w:shadow/>
        </w:rPr>
        <w:tab/>
      </w:r>
      <w:r w:rsidRPr="00420659">
        <w:rPr>
          <w:shadow/>
        </w:rPr>
        <w:t xml:space="preserve">          </w:t>
      </w:r>
      <w:r>
        <w:rPr>
          <w:shadow/>
        </w:rPr>
        <w:tab/>
      </w:r>
      <w:r w:rsidRPr="00420659">
        <w:rPr>
          <w:shadow/>
        </w:rPr>
        <w:t>(v) ENVIRONMENTAL SAFEGUARDS- All pr</w:t>
      </w:r>
      <w:r>
        <w:rPr>
          <w:shadow/>
        </w:rPr>
        <w:t>ojects carried out with</w:t>
      </w:r>
    </w:p>
    <w:p w:rsidR="000702B0" w:rsidRDefault="000702B0" w:rsidP="000702B0">
      <w:pPr>
        <w:spacing w:line="480" w:lineRule="auto"/>
        <w:rPr>
          <w:shadow/>
        </w:rPr>
      </w:pPr>
      <w:r>
        <w:rPr>
          <w:shadow/>
        </w:rPr>
        <w:tab/>
        <w:t xml:space="preserve"> Federal </w:t>
      </w:r>
      <w:r w:rsidRPr="00420659">
        <w:rPr>
          <w:shadow/>
        </w:rPr>
        <w:t>funds provided under this subsection shall comply with all relevant</w:t>
      </w:r>
    </w:p>
    <w:p w:rsidR="000702B0" w:rsidRPr="00420659" w:rsidRDefault="000702B0" w:rsidP="000702B0">
      <w:pPr>
        <w:spacing w:line="480" w:lineRule="auto"/>
        <w:rPr>
          <w:shadow/>
        </w:rPr>
      </w:pPr>
      <w:r>
        <w:rPr>
          <w:shadow/>
        </w:rPr>
        <w:tab/>
      </w:r>
      <w:r w:rsidRPr="00420659">
        <w:rPr>
          <w:shadow/>
        </w:rPr>
        <w:t xml:space="preserve"> Federal, State, and local environmental laws and regulations.</w:t>
      </w:r>
    </w:p>
    <w:p w:rsidR="000702B0" w:rsidRDefault="000702B0" w:rsidP="000702B0">
      <w:pPr>
        <w:spacing w:line="480" w:lineRule="auto"/>
        <w:rPr>
          <w:shadow/>
        </w:rPr>
      </w:pPr>
      <w:r w:rsidRPr="00420659">
        <w:rPr>
          <w:shadow/>
        </w:rPr>
        <w:t xml:space="preserve">      </w:t>
      </w:r>
      <w:r>
        <w:rPr>
          <w:shadow/>
        </w:rPr>
        <w:tab/>
      </w:r>
      <w:r>
        <w:rPr>
          <w:shadow/>
        </w:rPr>
        <w:tab/>
      </w:r>
      <w:r w:rsidRPr="00420659">
        <w:rPr>
          <w:shadow/>
        </w:rPr>
        <w:t>(vi) CARRY-OVER OF CERTAIN APPLICATIONS- A local</w:t>
      </w:r>
    </w:p>
    <w:p w:rsidR="000702B0" w:rsidRDefault="000702B0" w:rsidP="000702B0">
      <w:pPr>
        <w:spacing w:line="480" w:lineRule="auto"/>
        <w:rPr>
          <w:shadow/>
        </w:rPr>
      </w:pPr>
      <w:r w:rsidRPr="00420659">
        <w:rPr>
          <w:shadow/>
        </w:rPr>
        <w:t xml:space="preserve"> </w:t>
      </w:r>
      <w:r>
        <w:rPr>
          <w:shadow/>
        </w:rPr>
        <w:tab/>
      </w:r>
      <w:r w:rsidRPr="00420659">
        <w:rPr>
          <w:shadow/>
        </w:rPr>
        <w:t xml:space="preserve">educational agency that applies for an emergency grant or a modernization </w:t>
      </w:r>
    </w:p>
    <w:p w:rsidR="000702B0" w:rsidRPr="00420659" w:rsidRDefault="000702B0" w:rsidP="000702B0">
      <w:pPr>
        <w:spacing w:line="480" w:lineRule="auto"/>
        <w:rPr>
          <w:shadow/>
        </w:rPr>
      </w:pPr>
      <w:r w:rsidRPr="00420659">
        <w:rPr>
          <w:shadow/>
        </w:rPr>
        <w:tab/>
        <w:t xml:space="preserve">grant under this subsection for a fiscal year and does not receive the grant for the </w:t>
      </w:r>
      <w:r w:rsidRPr="00420659">
        <w:rPr>
          <w:shadow/>
        </w:rPr>
        <w:tab/>
        <w:t xml:space="preserve">fiscal year shall have the application for the grant considered for the following </w:t>
      </w:r>
    </w:p>
    <w:p w:rsidR="000702B0" w:rsidRPr="00420659" w:rsidRDefault="000702B0" w:rsidP="000702B0">
      <w:pPr>
        <w:spacing w:line="480" w:lineRule="auto"/>
        <w:rPr>
          <w:shadow/>
        </w:rPr>
      </w:pPr>
      <w:r w:rsidRPr="00420659">
        <w:rPr>
          <w:shadow/>
        </w:rPr>
        <w:tab/>
        <w:t xml:space="preserve">fiscal year, subject to the priority requirements of paragraph (2) and the award </w:t>
      </w:r>
    </w:p>
    <w:p w:rsidR="000702B0" w:rsidRPr="00420659" w:rsidRDefault="000702B0" w:rsidP="000702B0">
      <w:pPr>
        <w:spacing w:line="480" w:lineRule="auto"/>
        <w:rPr>
          <w:shadow/>
        </w:rPr>
      </w:pPr>
      <w:r w:rsidRPr="00420659">
        <w:rPr>
          <w:shadow/>
        </w:rPr>
        <w:tab/>
        <w:t>criteria requirements of paragraph (4).</w:t>
      </w:r>
    </w:p>
    <w:p w:rsidR="000702B0" w:rsidRPr="00420659" w:rsidRDefault="000702B0" w:rsidP="000702B0">
      <w:pPr>
        <w:spacing w:line="480" w:lineRule="auto"/>
        <w:rPr>
          <w:shadow/>
        </w:rPr>
      </w:pPr>
      <w:r>
        <w:rPr>
          <w:shadow/>
        </w:rPr>
        <w:tab/>
      </w:r>
      <w:r w:rsidRPr="00420659">
        <w:rPr>
          <w:shadow/>
        </w:rPr>
        <w:t xml:space="preserve">          </w:t>
      </w:r>
      <w:r>
        <w:rPr>
          <w:shadow/>
        </w:rPr>
        <w:tab/>
      </w:r>
      <w:r w:rsidRPr="00420659">
        <w:rPr>
          <w:shadow/>
        </w:rPr>
        <w:t xml:space="preserve">(B) EMERGENCY GRANTS; PROHIBITION ON USE OF </w:t>
      </w:r>
    </w:p>
    <w:p w:rsidR="000702B0" w:rsidRPr="00420659" w:rsidRDefault="000702B0" w:rsidP="000702B0">
      <w:pPr>
        <w:spacing w:line="480" w:lineRule="auto"/>
        <w:rPr>
          <w:shadow/>
        </w:rPr>
      </w:pPr>
      <w:r w:rsidRPr="00420659">
        <w:rPr>
          <w:shadow/>
        </w:rPr>
        <w:tab/>
        <w:t xml:space="preserve">FUNDS- A local educational agency that is awarded an emergency grant under </w:t>
      </w:r>
    </w:p>
    <w:p w:rsidR="000702B0" w:rsidRDefault="000702B0" w:rsidP="000702B0">
      <w:pPr>
        <w:spacing w:line="480" w:lineRule="auto"/>
        <w:rPr>
          <w:shadow/>
        </w:rPr>
      </w:pPr>
      <w:r w:rsidRPr="00420659">
        <w:rPr>
          <w:shadow/>
        </w:rPr>
        <w:tab/>
        <w:t xml:space="preserve">this subsection may not use amounts under the grant for the complete or partial </w:t>
      </w:r>
    </w:p>
    <w:p w:rsidR="000702B0" w:rsidRPr="00420659" w:rsidRDefault="000702B0" w:rsidP="000702B0">
      <w:pPr>
        <w:spacing w:line="480" w:lineRule="auto"/>
        <w:rPr>
          <w:shadow/>
        </w:rPr>
      </w:pPr>
      <w:r w:rsidRPr="00420659">
        <w:rPr>
          <w:shadow/>
        </w:rPr>
        <w:tab/>
        <w:t xml:space="preserve">replacement of an existing school facility unless such replacement is less </w:t>
      </w:r>
    </w:p>
    <w:p w:rsidR="000702B0" w:rsidRPr="00420659" w:rsidRDefault="000702B0" w:rsidP="000702B0">
      <w:pPr>
        <w:spacing w:line="480" w:lineRule="auto"/>
        <w:rPr>
          <w:shadow/>
        </w:rPr>
      </w:pPr>
      <w:r w:rsidRPr="00420659">
        <w:rPr>
          <w:shadow/>
        </w:rPr>
        <w:tab/>
        <w:t>expensive or more cost-effective than correcting the identified emergency.</w:t>
      </w:r>
    </w:p>
    <w:p w:rsidR="000702B0" w:rsidRPr="00420659" w:rsidRDefault="000702B0" w:rsidP="000702B0">
      <w:pPr>
        <w:spacing w:line="480" w:lineRule="auto"/>
        <w:rPr>
          <w:shadow/>
        </w:rPr>
      </w:pPr>
      <w:r w:rsidRPr="00420659">
        <w:rPr>
          <w:shadow/>
        </w:rPr>
        <w:tab/>
      </w:r>
      <w:r>
        <w:rPr>
          <w:shadow/>
        </w:rPr>
        <w:t xml:space="preserve">  </w:t>
      </w:r>
      <w:r w:rsidRPr="00420659">
        <w:rPr>
          <w:shadow/>
        </w:rPr>
        <w:t xml:space="preserve">(6) APPLICATION- A local educational agency that desires to receive an </w:t>
      </w:r>
    </w:p>
    <w:p w:rsidR="000702B0" w:rsidRPr="00420659" w:rsidRDefault="000702B0" w:rsidP="000702B0">
      <w:pPr>
        <w:spacing w:line="480" w:lineRule="auto"/>
        <w:rPr>
          <w:shadow/>
        </w:rPr>
      </w:pPr>
      <w:r w:rsidRPr="00420659">
        <w:rPr>
          <w:shadow/>
        </w:rPr>
        <w:tab/>
        <w:t xml:space="preserve">emergency grant or a modernization grant under this subsection shall submit an </w:t>
      </w:r>
    </w:p>
    <w:p w:rsidR="000702B0" w:rsidRPr="00420659" w:rsidRDefault="000702B0" w:rsidP="000702B0">
      <w:pPr>
        <w:spacing w:line="480" w:lineRule="auto"/>
        <w:rPr>
          <w:shadow/>
        </w:rPr>
      </w:pPr>
      <w:r w:rsidRPr="00420659">
        <w:rPr>
          <w:shadow/>
        </w:rPr>
        <w:tab/>
        <w:t xml:space="preserve">application to the Secretary at such time, in such manner, and accompanied by </w:t>
      </w:r>
    </w:p>
    <w:p w:rsidR="000702B0" w:rsidRPr="00420659" w:rsidRDefault="000702B0" w:rsidP="000702B0">
      <w:pPr>
        <w:spacing w:line="480" w:lineRule="auto"/>
        <w:rPr>
          <w:shadow/>
        </w:rPr>
      </w:pPr>
      <w:r w:rsidRPr="00420659">
        <w:rPr>
          <w:shadow/>
        </w:rPr>
        <w:tab/>
        <w:t xml:space="preserve">such information as the Secretary may require. Each application shall contain the </w:t>
      </w:r>
      <w:r w:rsidRPr="00420659">
        <w:rPr>
          <w:shadow/>
        </w:rPr>
        <w:tab/>
        <w:t>following:</w:t>
      </w:r>
    </w:p>
    <w:p w:rsidR="000702B0" w:rsidRPr="00420659" w:rsidRDefault="000702B0" w:rsidP="000702B0">
      <w:pPr>
        <w:spacing w:line="480" w:lineRule="auto"/>
        <w:rPr>
          <w:shadow/>
        </w:rPr>
      </w:pPr>
      <w:r>
        <w:rPr>
          <w:shadow/>
        </w:rPr>
        <w:tab/>
      </w:r>
      <w:r>
        <w:rPr>
          <w:shadow/>
        </w:rPr>
        <w:tab/>
      </w:r>
      <w:r w:rsidRPr="00420659">
        <w:rPr>
          <w:shadow/>
        </w:rPr>
        <w:t xml:space="preserve">(A) A description of how the local educational agency meets the </w:t>
      </w:r>
    </w:p>
    <w:p w:rsidR="000702B0" w:rsidRDefault="000702B0" w:rsidP="000702B0">
      <w:pPr>
        <w:spacing w:line="480" w:lineRule="auto"/>
        <w:rPr>
          <w:shadow/>
        </w:rPr>
      </w:pPr>
      <w:r w:rsidRPr="00420659">
        <w:rPr>
          <w:shadow/>
        </w:rPr>
        <w:tab/>
        <w:t xml:space="preserve">award criteria under paragraph (4), including the information described in clauses </w:t>
      </w:r>
      <w:r w:rsidRPr="00420659">
        <w:rPr>
          <w:shadow/>
        </w:rPr>
        <w:tab/>
        <w:t xml:space="preserve">(i) through (iv) of paragraph (4)(A) and subparagraphs (B) and (C) of paragraph </w:t>
      </w:r>
    </w:p>
    <w:p w:rsidR="000702B0" w:rsidRPr="00420659" w:rsidRDefault="000702B0" w:rsidP="000702B0">
      <w:pPr>
        <w:spacing w:line="480" w:lineRule="auto"/>
        <w:rPr>
          <w:shadow/>
        </w:rPr>
      </w:pPr>
      <w:r w:rsidRPr="00420659">
        <w:rPr>
          <w:shadow/>
        </w:rPr>
        <w:tab/>
        <w:t>(4).</w:t>
      </w:r>
    </w:p>
    <w:p w:rsidR="000702B0" w:rsidRPr="00420659" w:rsidRDefault="000702B0" w:rsidP="000702B0">
      <w:pPr>
        <w:spacing w:line="480" w:lineRule="auto"/>
        <w:rPr>
          <w:shadow/>
        </w:rPr>
      </w:pPr>
      <w:r>
        <w:rPr>
          <w:shadow/>
        </w:rPr>
        <w:tab/>
      </w:r>
      <w:r>
        <w:rPr>
          <w:shadow/>
        </w:rPr>
        <w:tab/>
      </w:r>
      <w:r w:rsidRPr="00420659">
        <w:rPr>
          <w:shadow/>
        </w:rPr>
        <w:t>(B) In the case of an application for an emergency grant--</w:t>
      </w:r>
    </w:p>
    <w:p w:rsidR="000702B0" w:rsidRDefault="000702B0" w:rsidP="000702B0">
      <w:pPr>
        <w:spacing w:line="480" w:lineRule="auto"/>
        <w:rPr>
          <w:shadow/>
        </w:rPr>
      </w:pPr>
      <w:r>
        <w:rPr>
          <w:shadow/>
        </w:rPr>
        <w:tab/>
      </w:r>
      <w:r>
        <w:rPr>
          <w:shadow/>
        </w:rPr>
        <w:tab/>
      </w:r>
      <w:r w:rsidRPr="00420659">
        <w:rPr>
          <w:shadow/>
        </w:rPr>
        <w:t xml:space="preserve">(i) a description of the school facility deficiency that poses a health </w:t>
      </w:r>
    </w:p>
    <w:p w:rsidR="000702B0" w:rsidRDefault="000702B0" w:rsidP="000702B0">
      <w:pPr>
        <w:spacing w:line="480" w:lineRule="auto"/>
        <w:rPr>
          <w:shadow/>
        </w:rPr>
      </w:pPr>
      <w:r w:rsidRPr="00420659">
        <w:rPr>
          <w:shadow/>
        </w:rPr>
        <w:tab/>
        <w:t xml:space="preserve">or safety hazard to the occupants of the facility and a description of how the </w:t>
      </w:r>
    </w:p>
    <w:p w:rsidR="000702B0" w:rsidRPr="00420659" w:rsidRDefault="000702B0" w:rsidP="000702B0">
      <w:pPr>
        <w:spacing w:line="480" w:lineRule="auto"/>
        <w:rPr>
          <w:shadow/>
        </w:rPr>
      </w:pPr>
      <w:r>
        <w:rPr>
          <w:shadow/>
        </w:rPr>
        <w:t xml:space="preserve"> </w:t>
      </w:r>
      <w:r w:rsidRPr="00420659">
        <w:rPr>
          <w:shadow/>
        </w:rPr>
        <w:tab/>
        <w:t>deficiency will be repaired; and</w:t>
      </w:r>
    </w:p>
    <w:p w:rsidR="000702B0" w:rsidRDefault="000702B0" w:rsidP="000702B0">
      <w:pPr>
        <w:spacing w:line="480" w:lineRule="auto"/>
        <w:rPr>
          <w:shadow/>
        </w:rPr>
      </w:pPr>
      <w:r w:rsidRPr="00420659">
        <w:rPr>
          <w:shadow/>
        </w:rPr>
        <w:t xml:space="preserve">        </w:t>
      </w:r>
      <w:r>
        <w:rPr>
          <w:shadow/>
        </w:rPr>
        <w:tab/>
      </w:r>
      <w:r>
        <w:rPr>
          <w:shadow/>
        </w:rPr>
        <w:tab/>
      </w:r>
      <w:r w:rsidRPr="00420659">
        <w:rPr>
          <w:shadow/>
        </w:rPr>
        <w:t xml:space="preserve">(ii) a signed statement from an appropriate local official certifying </w:t>
      </w:r>
    </w:p>
    <w:p w:rsidR="000702B0" w:rsidRPr="00420659" w:rsidRDefault="000702B0" w:rsidP="000702B0">
      <w:pPr>
        <w:spacing w:line="480" w:lineRule="auto"/>
        <w:rPr>
          <w:shadow/>
        </w:rPr>
      </w:pPr>
      <w:r w:rsidRPr="00420659">
        <w:rPr>
          <w:shadow/>
        </w:rPr>
        <w:tab/>
        <w:t xml:space="preserve">that a deficiency in the school facility threatens the health or safety of the </w:t>
      </w:r>
    </w:p>
    <w:p w:rsidR="000702B0" w:rsidRPr="00420659" w:rsidRDefault="000702B0" w:rsidP="000702B0">
      <w:pPr>
        <w:spacing w:line="480" w:lineRule="auto"/>
        <w:rPr>
          <w:shadow/>
        </w:rPr>
      </w:pPr>
      <w:r w:rsidRPr="00420659">
        <w:rPr>
          <w:shadow/>
        </w:rPr>
        <w:tab/>
        <w:t>occupants of the facility or that prevents the use of all or a portion of the building.</w:t>
      </w:r>
    </w:p>
    <w:p w:rsidR="000702B0" w:rsidRPr="00420659" w:rsidRDefault="000702B0" w:rsidP="000702B0">
      <w:pPr>
        <w:spacing w:line="480" w:lineRule="auto"/>
        <w:rPr>
          <w:shadow/>
        </w:rPr>
      </w:pPr>
      <w:r>
        <w:rPr>
          <w:shadow/>
        </w:rPr>
        <w:tab/>
      </w:r>
      <w:r w:rsidRPr="00420659">
        <w:rPr>
          <w:shadow/>
        </w:rPr>
        <w:t xml:space="preserve">        </w:t>
      </w:r>
      <w:r>
        <w:rPr>
          <w:shadow/>
        </w:rPr>
        <w:tab/>
      </w:r>
      <w:r w:rsidRPr="00420659">
        <w:rPr>
          <w:shadow/>
        </w:rPr>
        <w:t>(C) In the case of an application for a modernization grant--</w:t>
      </w:r>
    </w:p>
    <w:p w:rsidR="000702B0" w:rsidRDefault="000702B0" w:rsidP="000702B0">
      <w:pPr>
        <w:spacing w:line="480" w:lineRule="auto"/>
        <w:rPr>
          <w:shadow/>
        </w:rPr>
      </w:pPr>
      <w:r>
        <w:rPr>
          <w:shadow/>
        </w:rPr>
        <w:tab/>
      </w:r>
      <w:r>
        <w:rPr>
          <w:shadow/>
        </w:rPr>
        <w:tab/>
      </w:r>
      <w:r w:rsidRPr="00420659">
        <w:rPr>
          <w:shadow/>
        </w:rPr>
        <w:t xml:space="preserve">(i) an explanation of the need for the school facility modernization </w:t>
      </w:r>
    </w:p>
    <w:p w:rsidR="000702B0" w:rsidRPr="00420659" w:rsidRDefault="000702B0" w:rsidP="000702B0">
      <w:pPr>
        <w:spacing w:line="480" w:lineRule="auto"/>
        <w:rPr>
          <w:shadow/>
        </w:rPr>
      </w:pPr>
      <w:r w:rsidRPr="00420659">
        <w:rPr>
          <w:shadow/>
        </w:rPr>
        <w:tab/>
        <w:t>project;</w:t>
      </w:r>
    </w:p>
    <w:p w:rsidR="000702B0" w:rsidRPr="00420659" w:rsidRDefault="000702B0" w:rsidP="000702B0">
      <w:pPr>
        <w:spacing w:line="480" w:lineRule="auto"/>
        <w:rPr>
          <w:shadow/>
        </w:rPr>
      </w:pPr>
      <w:r w:rsidRPr="00420659">
        <w:rPr>
          <w:shadow/>
        </w:rPr>
        <w:t xml:space="preserve">    </w:t>
      </w:r>
      <w:r>
        <w:rPr>
          <w:shadow/>
        </w:rPr>
        <w:tab/>
      </w:r>
      <w:r>
        <w:rPr>
          <w:shadow/>
        </w:rPr>
        <w:tab/>
      </w:r>
      <w:r w:rsidRPr="00420659">
        <w:rPr>
          <w:shadow/>
        </w:rPr>
        <w:t xml:space="preserve">(ii) the date on which original construction of the facility to be </w:t>
      </w:r>
    </w:p>
    <w:p w:rsidR="000702B0" w:rsidRPr="00420659" w:rsidRDefault="000702B0" w:rsidP="000702B0">
      <w:pPr>
        <w:spacing w:line="480" w:lineRule="auto"/>
        <w:rPr>
          <w:shadow/>
        </w:rPr>
      </w:pPr>
      <w:r w:rsidRPr="00420659">
        <w:rPr>
          <w:shadow/>
        </w:rPr>
        <w:tab/>
        <w:t>modernized was completed;</w:t>
      </w:r>
    </w:p>
    <w:p w:rsidR="000702B0" w:rsidRDefault="000702B0" w:rsidP="000702B0">
      <w:pPr>
        <w:spacing w:line="480" w:lineRule="auto"/>
        <w:rPr>
          <w:shadow/>
        </w:rPr>
      </w:pPr>
      <w:r>
        <w:rPr>
          <w:shadow/>
        </w:rPr>
        <w:tab/>
      </w:r>
      <w:r w:rsidRPr="00420659">
        <w:rPr>
          <w:shadow/>
        </w:rPr>
        <w:t xml:space="preserve">         </w:t>
      </w:r>
      <w:r>
        <w:rPr>
          <w:shadow/>
        </w:rPr>
        <w:tab/>
      </w:r>
      <w:r w:rsidRPr="00420659">
        <w:rPr>
          <w:shadow/>
        </w:rPr>
        <w:t xml:space="preserve">(iii) a listing of the school facilities to be modernized, including the </w:t>
      </w:r>
    </w:p>
    <w:p w:rsidR="000702B0" w:rsidRPr="00420659" w:rsidRDefault="000702B0" w:rsidP="000702B0">
      <w:pPr>
        <w:spacing w:line="480" w:lineRule="auto"/>
        <w:rPr>
          <w:shadow/>
        </w:rPr>
      </w:pPr>
      <w:r w:rsidRPr="00420659">
        <w:rPr>
          <w:shadow/>
        </w:rPr>
        <w:tab/>
        <w:t xml:space="preserve">number and percentage of children determined under section 8003(a)(1) in </w:t>
      </w:r>
    </w:p>
    <w:p w:rsidR="000702B0" w:rsidRPr="00420659" w:rsidRDefault="000702B0" w:rsidP="000702B0">
      <w:pPr>
        <w:spacing w:line="480" w:lineRule="auto"/>
        <w:rPr>
          <w:shadow/>
        </w:rPr>
      </w:pPr>
      <w:r w:rsidRPr="00420659">
        <w:rPr>
          <w:shadow/>
        </w:rPr>
        <w:tab/>
        <w:t>average daily attendance in each school facility; and</w:t>
      </w:r>
    </w:p>
    <w:p w:rsidR="000702B0" w:rsidRPr="00420659" w:rsidRDefault="000702B0" w:rsidP="000702B0">
      <w:pPr>
        <w:spacing w:line="480" w:lineRule="auto"/>
        <w:rPr>
          <w:shadow/>
        </w:rPr>
      </w:pPr>
      <w:r>
        <w:rPr>
          <w:shadow/>
        </w:rPr>
        <w:tab/>
      </w:r>
      <w:r w:rsidRPr="00420659">
        <w:rPr>
          <w:shadow/>
        </w:rPr>
        <w:t xml:space="preserve">           </w:t>
      </w:r>
      <w:r>
        <w:rPr>
          <w:shadow/>
        </w:rPr>
        <w:tab/>
      </w:r>
      <w:r w:rsidRPr="00420659">
        <w:rPr>
          <w:shadow/>
        </w:rPr>
        <w:t xml:space="preserve">(iv) a description of the ownership of the property on which the </w:t>
      </w:r>
    </w:p>
    <w:p w:rsidR="000702B0" w:rsidRPr="00420659" w:rsidRDefault="000702B0" w:rsidP="000702B0">
      <w:pPr>
        <w:spacing w:line="480" w:lineRule="auto"/>
        <w:rPr>
          <w:shadow/>
        </w:rPr>
      </w:pPr>
      <w:r w:rsidRPr="00420659">
        <w:rPr>
          <w:shadow/>
        </w:rPr>
        <w:tab/>
        <w:t xml:space="preserve">current school facility is located or on which the planned school facility will be </w:t>
      </w:r>
    </w:p>
    <w:p w:rsidR="000702B0" w:rsidRPr="00420659" w:rsidRDefault="000702B0" w:rsidP="000702B0">
      <w:pPr>
        <w:spacing w:line="480" w:lineRule="auto"/>
        <w:rPr>
          <w:shadow/>
        </w:rPr>
      </w:pPr>
      <w:r w:rsidRPr="00420659">
        <w:rPr>
          <w:shadow/>
        </w:rPr>
        <w:tab/>
        <w:t>located.</w:t>
      </w:r>
    </w:p>
    <w:p w:rsidR="000702B0" w:rsidRPr="00420659" w:rsidRDefault="000702B0" w:rsidP="000702B0">
      <w:pPr>
        <w:spacing w:line="480" w:lineRule="auto"/>
        <w:rPr>
          <w:shadow/>
        </w:rPr>
      </w:pPr>
      <w:r>
        <w:rPr>
          <w:shadow/>
        </w:rPr>
        <w:tab/>
      </w:r>
      <w:r>
        <w:rPr>
          <w:shadow/>
        </w:rPr>
        <w:tab/>
      </w:r>
      <w:r w:rsidRPr="00420659">
        <w:rPr>
          <w:shadow/>
        </w:rPr>
        <w:t xml:space="preserve">(D) A description of the project for which a grant under this </w:t>
      </w:r>
    </w:p>
    <w:p w:rsidR="000702B0" w:rsidRPr="00420659" w:rsidRDefault="000702B0" w:rsidP="000702B0">
      <w:pPr>
        <w:spacing w:line="480" w:lineRule="auto"/>
        <w:rPr>
          <w:shadow/>
        </w:rPr>
      </w:pPr>
      <w:r w:rsidRPr="00420659">
        <w:rPr>
          <w:shadow/>
        </w:rPr>
        <w:tab/>
        <w:t>subsection will be used, including a cost estimate for the project.</w:t>
      </w:r>
    </w:p>
    <w:p w:rsidR="000702B0" w:rsidRPr="00420659" w:rsidRDefault="000702B0" w:rsidP="000702B0">
      <w:pPr>
        <w:spacing w:line="480" w:lineRule="auto"/>
        <w:rPr>
          <w:shadow/>
        </w:rPr>
      </w:pPr>
      <w:r w:rsidRPr="00420659">
        <w:rPr>
          <w:shadow/>
        </w:rPr>
        <w:t xml:space="preserve">       </w:t>
      </w:r>
      <w:r>
        <w:rPr>
          <w:shadow/>
        </w:rPr>
        <w:tab/>
      </w:r>
      <w:r w:rsidRPr="00420659">
        <w:rPr>
          <w:shadow/>
        </w:rPr>
        <w:t xml:space="preserve">(E) A description of the interest in, or authority over, the school </w:t>
      </w:r>
    </w:p>
    <w:p w:rsidR="000702B0" w:rsidRPr="00420659" w:rsidRDefault="000702B0" w:rsidP="000702B0">
      <w:pPr>
        <w:spacing w:line="480" w:lineRule="auto"/>
        <w:rPr>
          <w:shadow/>
        </w:rPr>
      </w:pPr>
      <w:r w:rsidRPr="00420659">
        <w:rPr>
          <w:shadow/>
        </w:rPr>
        <w:tab/>
        <w:t>facility involved, such as an ownership interest or a lease arrangement.</w:t>
      </w:r>
    </w:p>
    <w:p w:rsidR="000702B0" w:rsidRPr="00420659" w:rsidRDefault="000702B0" w:rsidP="000702B0">
      <w:pPr>
        <w:spacing w:line="480" w:lineRule="auto"/>
        <w:rPr>
          <w:shadow/>
        </w:rPr>
      </w:pPr>
      <w:r>
        <w:rPr>
          <w:shadow/>
        </w:rPr>
        <w:tab/>
      </w:r>
      <w:r>
        <w:rPr>
          <w:shadow/>
        </w:rPr>
        <w:tab/>
      </w:r>
      <w:r w:rsidRPr="00420659">
        <w:rPr>
          <w:shadow/>
        </w:rPr>
        <w:t xml:space="preserve">(F) Such other information and assurances as the Secretary may </w:t>
      </w:r>
    </w:p>
    <w:p w:rsidR="000702B0" w:rsidRPr="00420659" w:rsidRDefault="000702B0" w:rsidP="000702B0">
      <w:pPr>
        <w:spacing w:line="480" w:lineRule="auto"/>
        <w:rPr>
          <w:shadow/>
        </w:rPr>
      </w:pPr>
      <w:r w:rsidRPr="00420659">
        <w:rPr>
          <w:shadow/>
        </w:rPr>
        <w:tab/>
        <w:t>reasonably require.</w:t>
      </w:r>
    </w:p>
    <w:p w:rsidR="000702B0" w:rsidRPr="00420659" w:rsidRDefault="000702B0" w:rsidP="000702B0">
      <w:pPr>
        <w:spacing w:line="480" w:lineRule="auto"/>
        <w:rPr>
          <w:b/>
          <w:shadow/>
          <w:u w:val="single"/>
        </w:rPr>
      </w:pPr>
      <w:r>
        <w:rPr>
          <w:shadow/>
        </w:rPr>
        <w:t xml:space="preserve"> </w:t>
      </w:r>
      <w:r w:rsidRPr="00420659">
        <w:rPr>
          <w:shadow/>
        </w:rPr>
        <w:tab/>
      </w:r>
      <w:r w:rsidRPr="00BD367E">
        <w:rPr>
          <w:shadow/>
          <w:color w:val="FF0000"/>
          <w:u w:val="single"/>
        </w:rPr>
        <w:t xml:space="preserve">(7) SPECIAL RULE. – Notwithstanding paragraph’s (3)(C)(i)(I) </w:t>
      </w:r>
      <w:commentRangeStart w:id="156"/>
      <w:r w:rsidRPr="00BD367E">
        <w:rPr>
          <w:shadow/>
          <w:color w:val="FF0000"/>
          <w:u w:val="single"/>
        </w:rPr>
        <w:t>an</w:t>
      </w:r>
      <w:r>
        <w:rPr>
          <w:shadow/>
          <w:color w:val="FF0000"/>
          <w:u w:val="single"/>
        </w:rPr>
        <w:t>d</w:t>
      </w:r>
      <w:commentRangeEnd w:id="156"/>
      <w:r>
        <w:rPr>
          <w:rStyle w:val="CommentReference"/>
        </w:rPr>
        <w:commentReference w:id="156"/>
      </w:r>
      <w:r w:rsidRPr="00420659">
        <w:rPr>
          <w:b/>
          <w:shadow/>
          <w:u w:val="single"/>
        </w:rPr>
        <w:t xml:space="preserve"> </w:t>
      </w:r>
    </w:p>
    <w:p w:rsidR="000702B0" w:rsidRDefault="000702B0" w:rsidP="000702B0">
      <w:pPr>
        <w:spacing w:line="480" w:lineRule="auto"/>
        <w:rPr>
          <w:b/>
          <w:shadow/>
        </w:rPr>
      </w:pPr>
      <w:r w:rsidRPr="00420659">
        <w:rPr>
          <w:shadow/>
        </w:rPr>
        <w:tab/>
      </w:r>
      <w:r w:rsidRPr="00BD367E">
        <w:rPr>
          <w:shadow/>
          <w:color w:val="FF0000"/>
          <w:u w:val="single"/>
        </w:rPr>
        <w:t>3(D)(ii)(II) a local educational agency is eligible to receive a grant under this</w:t>
      </w:r>
      <w:r>
        <w:rPr>
          <w:b/>
          <w:shadow/>
        </w:rPr>
        <w:t xml:space="preserve"> </w:t>
      </w:r>
    </w:p>
    <w:p w:rsidR="000702B0" w:rsidRPr="00420659" w:rsidRDefault="000702B0" w:rsidP="000702B0">
      <w:pPr>
        <w:spacing w:line="480" w:lineRule="auto"/>
        <w:rPr>
          <w:shadow/>
        </w:rPr>
      </w:pPr>
      <w:r>
        <w:rPr>
          <w:b/>
          <w:shadow/>
        </w:rPr>
        <w:tab/>
      </w:r>
      <w:r w:rsidRPr="00BD367E">
        <w:rPr>
          <w:shadow/>
          <w:color w:val="FF0000"/>
          <w:u w:val="single"/>
        </w:rPr>
        <w:t>subsection not to exceed $4,000,000 in any one fiscal year if such agency –</w:t>
      </w:r>
    </w:p>
    <w:p w:rsidR="000702B0" w:rsidRDefault="000702B0" w:rsidP="000702B0">
      <w:pPr>
        <w:spacing w:line="480" w:lineRule="auto"/>
        <w:rPr>
          <w:shadow/>
        </w:rPr>
      </w:pPr>
      <w:r w:rsidRPr="00420659">
        <w:rPr>
          <w:shadow/>
        </w:rPr>
        <w:tab/>
      </w:r>
      <w:r w:rsidRPr="00420659">
        <w:rPr>
          <w:shadow/>
        </w:rPr>
        <w:tab/>
      </w:r>
      <w:r w:rsidRPr="00BD367E">
        <w:rPr>
          <w:shadow/>
          <w:color w:val="FF0000"/>
          <w:u w:val="single"/>
        </w:rPr>
        <w:t>(A) was eligible to receive a payment under Section 8003 in the</w:t>
      </w:r>
      <w:r w:rsidRPr="00420659">
        <w:rPr>
          <w:shadow/>
        </w:rPr>
        <w:t xml:space="preserve"> </w:t>
      </w:r>
    </w:p>
    <w:p w:rsidR="000702B0" w:rsidRPr="00420659" w:rsidRDefault="000702B0" w:rsidP="000702B0">
      <w:pPr>
        <w:spacing w:line="480" w:lineRule="auto"/>
        <w:rPr>
          <w:shadow/>
        </w:rPr>
      </w:pPr>
      <w:r w:rsidRPr="00420659">
        <w:rPr>
          <w:shadow/>
        </w:rPr>
        <w:tab/>
      </w:r>
      <w:r w:rsidRPr="00BD367E">
        <w:rPr>
          <w:shadow/>
          <w:color w:val="FF0000"/>
          <w:u w:val="single"/>
        </w:rPr>
        <w:t>fiscal year prior to the year for which the application is made; and</w:t>
      </w:r>
    </w:p>
    <w:p w:rsidR="000702B0" w:rsidRDefault="000702B0" w:rsidP="000702B0">
      <w:pPr>
        <w:spacing w:line="480" w:lineRule="auto"/>
        <w:rPr>
          <w:b/>
          <w:shadow/>
          <w:u w:val="single"/>
        </w:rPr>
      </w:pPr>
      <w:r w:rsidRPr="00420659">
        <w:rPr>
          <w:shadow/>
        </w:rPr>
        <w:tab/>
      </w:r>
      <w:r w:rsidRPr="00420659">
        <w:rPr>
          <w:shadow/>
        </w:rPr>
        <w:tab/>
      </w:r>
      <w:r>
        <w:rPr>
          <w:shadow/>
          <w:color w:val="FF0000"/>
          <w:u w:val="single"/>
        </w:rPr>
        <w:t xml:space="preserve">(B) </w:t>
      </w:r>
      <w:r w:rsidRPr="00BD367E">
        <w:rPr>
          <w:shadow/>
          <w:color w:val="FF0000"/>
          <w:u w:val="single"/>
        </w:rPr>
        <w:t>has had an overall increase in enrollment –</w:t>
      </w:r>
    </w:p>
    <w:p w:rsidR="000702B0" w:rsidRDefault="000702B0" w:rsidP="000702B0">
      <w:pPr>
        <w:spacing w:line="480" w:lineRule="auto"/>
        <w:rPr>
          <w:b/>
          <w:shadow/>
          <w:u w:val="single"/>
        </w:rPr>
      </w:pPr>
      <w:r w:rsidRPr="000C0B51">
        <w:rPr>
          <w:shadow/>
        </w:rPr>
        <w:tab/>
      </w:r>
      <w:r w:rsidRPr="000C0B51">
        <w:rPr>
          <w:shadow/>
        </w:rPr>
        <w:tab/>
      </w:r>
      <w:r>
        <w:rPr>
          <w:shadow/>
        </w:rPr>
        <w:tab/>
      </w:r>
      <w:r w:rsidRPr="00BD367E">
        <w:rPr>
          <w:shadow/>
          <w:color w:val="FF0000"/>
          <w:u w:val="single"/>
        </w:rPr>
        <w:t>(i) during the period between the end of the school year preceding</w:t>
      </w:r>
      <w:r w:rsidRPr="000A2D1B">
        <w:rPr>
          <w:shadow/>
          <w:color w:val="FF0000"/>
        </w:rPr>
        <w:t xml:space="preserve"> </w:t>
      </w:r>
      <w:r w:rsidRPr="000A2D1B">
        <w:rPr>
          <w:shadow/>
          <w:color w:val="FF0000"/>
        </w:rPr>
        <w:tab/>
      </w:r>
      <w:r w:rsidRPr="000A2D1B">
        <w:rPr>
          <w:shadow/>
          <w:color w:val="FF0000"/>
        </w:rPr>
        <w:tab/>
      </w:r>
      <w:r w:rsidRPr="000A2D1B">
        <w:rPr>
          <w:shadow/>
          <w:color w:val="FF0000"/>
        </w:rPr>
        <w:tab/>
      </w:r>
      <w:r w:rsidRPr="00BD367E">
        <w:rPr>
          <w:shadow/>
          <w:color w:val="FF0000"/>
          <w:u w:val="single"/>
        </w:rPr>
        <w:t>the</w:t>
      </w:r>
      <w:r>
        <w:rPr>
          <w:b/>
          <w:shadow/>
          <w:u w:val="single"/>
        </w:rPr>
        <w:t xml:space="preserve"> </w:t>
      </w:r>
      <w:r w:rsidRPr="00BD367E">
        <w:rPr>
          <w:shadow/>
          <w:color w:val="FF0000"/>
          <w:u w:val="single"/>
        </w:rPr>
        <w:t>fiscal year for which the application is being made and the beginning</w:t>
      </w:r>
      <w:r w:rsidRPr="000A2D1B">
        <w:rPr>
          <w:shadow/>
          <w:color w:val="FF0000"/>
        </w:rPr>
        <w:t xml:space="preserve"> </w:t>
      </w:r>
      <w:r w:rsidRPr="000A2D1B">
        <w:rPr>
          <w:shadow/>
          <w:color w:val="FF0000"/>
        </w:rPr>
        <w:tab/>
      </w:r>
      <w:r w:rsidRPr="000A2D1B">
        <w:rPr>
          <w:shadow/>
          <w:color w:val="FF0000"/>
        </w:rPr>
        <w:tab/>
      </w:r>
      <w:r w:rsidRPr="000A2D1B">
        <w:rPr>
          <w:shadow/>
          <w:color w:val="FF0000"/>
        </w:rPr>
        <w:tab/>
      </w:r>
      <w:r w:rsidRPr="00BD367E">
        <w:rPr>
          <w:shadow/>
          <w:color w:val="FF0000"/>
          <w:u w:val="single"/>
        </w:rPr>
        <w:t>of the</w:t>
      </w:r>
      <w:r w:rsidRPr="00420659">
        <w:rPr>
          <w:b/>
          <w:shadow/>
          <w:u w:val="single"/>
        </w:rPr>
        <w:t xml:space="preserve"> </w:t>
      </w:r>
      <w:r w:rsidRPr="00BD367E">
        <w:rPr>
          <w:shadow/>
          <w:color w:val="FF0000"/>
          <w:u w:val="single"/>
        </w:rPr>
        <w:t>school year immediately preceding that school year;</w:t>
      </w:r>
    </w:p>
    <w:p w:rsidR="000702B0" w:rsidRDefault="000702B0" w:rsidP="000702B0">
      <w:pPr>
        <w:spacing w:line="480" w:lineRule="auto"/>
        <w:rPr>
          <w:b/>
          <w:shadow/>
          <w:u w:val="single"/>
        </w:rPr>
      </w:pPr>
      <w:r w:rsidRPr="00D52C65">
        <w:rPr>
          <w:shadow/>
        </w:rPr>
        <w:tab/>
      </w:r>
      <w:r w:rsidRPr="00D52C65">
        <w:rPr>
          <w:shadow/>
        </w:rPr>
        <w:tab/>
      </w:r>
      <w:r>
        <w:rPr>
          <w:shadow/>
        </w:rPr>
        <w:tab/>
      </w:r>
      <w:r w:rsidRPr="00BD367E">
        <w:rPr>
          <w:shadow/>
          <w:color w:val="FF0000"/>
          <w:u w:val="single"/>
        </w:rPr>
        <w:t>(ii) of not less than 250 students or 10% (whichever is lower), are</w:t>
      </w:r>
      <w:r>
        <w:rPr>
          <w:b/>
          <w:shadow/>
          <w:u w:val="single"/>
        </w:rPr>
        <w:t xml:space="preserve"> </w:t>
      </w:r>
    </w:p>
    <w:p w:rsidR="000702B0" w:rsidRDefault="000702B0" w:rsidP="000702B0">
      <w:pPr>
        <w:spacing w:line="480" w:lineRule="auto"/>
        <w:rPr>
          <w:b/>
          <w:shadow/>
          <w:u w:val="single"/>
        </w:rPr>
      </w:pPr>
      <w:r w:rsidRPr="00D52C65">
        <w:rPr>
          <w:shadow/>
        </w:rPr>
        <w:tab/>
      </w:r>
      <w:r>
        <w:rPr>
          <w:shadow/>
        </w:rPr>
        <w:tab/>
      </w:r>
      <w:r w:rsidRPr="00BD367E">
        <w:rPr>
          <w:shadow/>
          <w:color w:val="FF0000"/>
          <w:u w:val="single"/>
        </w:rPr>
        <w:t>children described in –</w:t>
      </w:r>
    </w:p>
    <w:p w:rsidR="000702B0" w:rsidRDefault="000702B0" w:rsidP="000702B0">
      <w:pPr>
        <w:spacing w:line="480" w:lineRule="auto"/>
        <w:rPr>
          <w:b/>
          <w:shadow/>
          <w:u w:val="single"/>
        </w:rPr>
      </w:pPr>
      <w:r w:rsidRPr="00D52C65">
        <w:rPr>
          <w:shadow/>
        </w:rPr>
        <w:tab/>
      </w:r>
      <w:r w:rsidRPr="00D52C65">
        <w:rPr>
          <w:shadow/>
        </w:rPr>
        <w:tab/>
      </w:r>
      <w:r w:rsidRPr="00D52C65">
        <w:rPr>
          <w:shadow/>
        </w:rPr>
        <w:tab/>
      </w:r>
      <w:r>
        <w:rPr>
          <w:shadow/>
        </w:rPr>
        <w:tab/>
      </w:r>
      <w:r w:rsidRPr="00BD367E">
        <w:rPr>
          <w:shadow/>
          <w:color w:val="FF0000"/>
          <w:u w:val="single"/>
        </w:rPr>
        <w:t xml:space="preserve">(I) subparagraphs (A), (B), (C) or (D) of section 8003(a)(1), </w:t>
      </w:r>
      <w:r w:rsidRPr="00545A4B">
        <w:rPr>
          <w:shadow/>
          <w:color w:val="FF0000"/>
        </w:rPr>
        <w:tab/>
      </w:r>
      <w:r w:rsidRPr="00545A4B">
        <w:rPr>
          <w:shadow/>
          <w:color w:val="FF0000"/>
        </w:rPr>
        <w:tab/>
      </w:r>
      <w:r w:rsidRPr="00545A4B">
        <w:rPr>
          <w:shadow/>
          <w:color w:val="FF0000"/>
        </w:rPr>
        <w:tab/>
      </w:r>
      <w:r w:rsidRPr="00BD367E">
        <w:rPr>
          <w:shadow/>
          <w:color w:val="FF0000"/>
          <w:u w:val="single"/>
        </w:rPr>
        <w:t>or</w:t>
      </w:r>
    </w:p>
    <w:p w:rsidR="000702B0" w:rsidRPr="00545A4B" w:rsidRDefault="000702B0" w:rsidP="000702B0">
      <w:pPr>
        <w:spacing w:line="480" w:lineRule="auto"/>
        <w:rPr>
          <w:b/>
          <w:shadow/>
          <w:u w:val="single"/>
        </w:rPr>
      </w:pPr>
      <w:r w:rsidRPr="00D52C65">
        <w:rPr>
          <w:shadow/>
        </w:rPr>
        <w:tab/>
      </w:r>
      <w:r w:rsidRPr="00D52C65">
        <w:rPr>
          <w:shadow/>
        </w:rPr>
        <w:tab/>
      </w:r>
      <w:r w:rsidRPr="00D52C65">
        <w:rPr>
          <w:shadow/>
        </w:rPr>
        <w:tab/>
      </w:r>
      <w:r>
        <w:rPr>
          <w:shadow/>
        </w:rPr>
        <w:tab/>
      </w:r>
      <w:r w:rsidRPr="00BD367E">
        <w:rPr>
          <w:shadow/>
          <w:color w:val="FF0000"/>
          <w:u w:val="single"/>
        </w:rPr>
        <w:t>(II) subparagraphs (F) or (G) of section 8003(a)(1), but</w:t>
      </w:r>
      <w:r w:rsidRPr="00545A4B">
        <w:rPr>
          <w:shadow/>
          <w:color w:val="FF0000"/>
        </w:rPr>
        <w:t xml:space="preserve"> </w:t>
      </w:r>
      <w:r w:rsidRPr="00545A4B">
        <w:rPr>
          <w:shadow/>
          <w:color w:val="FF0000"/>
        </w:rPr>
        <w:tab/>
      </w:r>
      <w:r w:rsidRPr="00545A4B">
        <w:rPr>
          <w:shadow/>
          <w:color w:val="FF0000"/>
        </w:rPr>
        <w:tab/>
      </w:r>
      <w:r w:rsidRPr="00545A4B">
        <w:rPr>
          <w:shadow/>
          <w:color w:val="FF0000"/>
        </w:rPr>
        <w:tab/>
      </w:r>
      <w:r w:rsidRPr="00545A4B">
        <w:rPr>
          <w:shadow/>
          <w:color w:val="FF0000"/>
        </w:rPr>
        <w:tab/>
      </w:r>
      <w:r w:rsidRPr="00BD367E">
        <w:rPr>
          <w:shadow/>
          <w:color w:val="FF0000"/>
          <w:u w:val="single"/>
        </w:rPr>
        <w:t>only to</w:t>
      </w:r>
      <w:r>
        <w:rPr>
          <w:b/>
          <w:shadow/>
          <w:u w:val="single"/>
        </w:rPr>
        <w:t xml:space="preserve"> </w:t>
      </w:r>
      <w:r w:rsidRPr="00BD367E">
        <w:rPr>
          <w:shadow/>
          <w:color w:val="FF0000"/>
          <w:u w:val="single"/>
        </w:rPr>
        <w:t>the extent such children are civilian dependents of</w:t>
      </w:r>
      <w:r w:rsidRPr="00545A4B">
        <w:rPr>
          <w:shadow/>
          <w:color w:val="FF0000"/>
        </w:rPr>
        <w:tab/>
      </w:r>
      <w:r w:rsidRPr="00545A4B">
        <w:rPr>
          <w:shadow/>
          <w:color w:val="FF0000"/>
        </w:rPr>
        <w:tab/>
      </w:r>
      <w:r w:rsidRPr="00545A4B">
        <w:rPr>
          <w:shadow/>
          <w:color w:val="FF0000"/>
        </w:rPr>
        <w:tab/>
      </w:r>
      <w:r w:rsidRPr="00545A4B">
        <w:rPr>
          <w:shadow/>
          <w:color w:val="FF0000"/>
        </w:rPr>
        <w:tab/>
        <w:t xml:space="preserve"> </w:t>
      </w:r>
      <w:r w:rsidRPr="00545A4B">
        <w:rPr>
          <w:shadow/>
          <w:color w:val="FF0000"/>
        </w:rPr>
        <w:tab/>
      </w:r>
      <w:r w:rsidRPr="00BD367E">
        <w:rPr>
          <w:shadow/>
          <w:color w:val="FF0000"/>
          <w:u w:val="single"/>
        </w:rPr>
        <w:t>employees of the</w:t>
      </w:r>
      <w:r>
        <w:rPr>
          <w:b/>
          <w:shadow/>
          <w:u w:val="single"/>
        </w:rPr>
        <w:t xml:space="preserve">  </w:t>
      </w:r>
      <w:r w:rsidRPr="00BD367E">
        <w:rPr>
          <w:shadow/>
          <w:color w:val="FF0000"/>
          <w:u w:val="single"/>
        </w:rPr>
        <w:t>Department of Defense; and</w:t>
      </w:r>
    </w:p>
    <w:p w:rsidR="000702B0" w:rsidRDefault="000702B0" w:rsidP="000702B0">
      <w:pPr>
        <w:spacing w:line="480" w:lineRule="auto"/>
        <w:rPr>
          <w:b/>
          <w:shadow/>
          <w:u w:val="single"/>
        </w:rPr>
      </w:pPr>
      <w:r w:rsidRPr="00D52C65">
        <w:rPr>
          <w:shadow/>
        </w:rPr>
        <w:tab/>
      </w:r>
      <w:r w:rsidRPr="00D52C65">
        <w:rPr>
          <w:shadow/>
        </w:rPr>
        <w:tab/>
      </w:r>
      <w:r>
        <w:rPr>
          <w:shadow/>
        </w:rPr>
        <w:tab/>
      </w:r>
      <w:r w:rsidRPr="00BD367E">
        <w:rPr>
          <w:shadow/>
          <w:color w:val="FF0000"/>
          <w:u w:val="single"/>
        </w:rPr>
        <w:t>(iii) that is the direct result of one or more of the following:</w:t>
      </w:r>
      <w:r>
        <w:rPr>
          <w:b/>
          <w:shadow/>
          <w:u w:val="single"/>
        </w:rPr>
        <w:t xml:space="preserve"> </w:t>
      </w:r>
    </w:p>
    <w:p w:rsidR="000702B0" w:rsidRDefault="000702B0" w:rsidP="000702B0">
      <w:pPr>
        <w:spacing w:line="480" w:lineRule="auto"/>
        <w:rPr>
          <w:b/>
          <w:shadow/>
          <w:u w:val="single"/>
        </w:rPr>
      </w:pPr>
      <w:r w:rsidRPr="00D52C65">
        <w:rPr>
          <w:shadow/>
        </w:rPr>
        <w:tab/>
      </w:r>
      <w:r w:rsidRPr="00D52C65">
        <w:rPr>
          <w:shadow/>
        </w:rPr>
        <w:tab/>
      </w:r>
      <w:r w:rsidRPr="00D52C65">
        <w:rPr>
          <w:shadow/>
        </w:rPr>
        <w:tab/>
      </w:r>
      <w:r>
        <w:rPr>
          <w:shadow/>
        </w:rPr>
        <w:tab/>
      </w:r>
      <w:r w:rsidRPr="00BD367E">
        <w:rPr>
          <w:shadow/>
          <w:color w:val="FF0000"/>
          <w:u w:val="single"/>
        </w:rPr>
        <w:t>(I) Base realignment and closure or global rebasing, as</w:t>
      </w:r>
      <w:r>
        <w:rPr>
          <w:b/>
          <w:shadow/>
          <w:u w:val="single"/>
        </w:rPr>
        <w:t xml:space="preserve"> </w:t>
      </w:r>
    </w:p>
    <w:p w:rsidR="000702B0" w:rsidRDefault="000702B0" w:rsidP="000702B0">
      <w:pPr>
        <w:spacing w:line="480" w:lineRule="auto"/>
        <w:rPr>
          <w:b/>
          <w:shadow/>
          <w:u w:val="single"/>
        </w:rPr>
      </w:pPr>
      <w:r w:rsidRPr="00D52C65">
        <w:rPr>
          <w:shadow/>
        </w:rPr>
        <w:tab/>
      </w:r>
      <w:r>
        <w:rPr>
          <w:shadow/>
        </w:rPr>
        <w:tab/>
      </w:r>
      <w:r>
        <w:rPr>
          <w:shadow/>
        </w:rPr>
        <w:tab/>
      </w:r>
      <w:r w:rsidRPr="00BD367E">
        <w:rPr>
          <w:shadow/>
          <w:color w:val="FF0000"/>
          <w:u w:val="single"/>
        </w:rPr>
        <w:t>determined by the Secretary of Defense.</w:t>
      </w:r>
    </w:p>
    <w:p w:rsidR="000702B0" w:rsidRPr="00BD367E" w:rsidRDefault="000702B0" w:rsidP="000702B0">
      <w:pPr>
        <w:spacing w:line="480" w:lineRule="auto"/>
        <w:rPr>
          <w:shadow/>
          <w:color w:val="FF0000"/>
          <w:u w:val="single"/>
        </w:rPr>
      </w:pPr>
      <w:r w:rsidRPr="00D52C65">
        <w:rPr>
          <w:shadow/>
        </w:rPr>
        <w:tab/>
      </w:r>
      <w:r w:rsidRPr="00D52C65">
        <w:rPr>
          <w:shadow/>
        </w:rPr>
        <w:tab/>
      </w:r>
      <w:r w:rsidRPr="00D52C65">
        <w:rPr>
          <w:shadow/>
        </w:rPr>
        <w:tab/>
      </w:r>
      <w:r>
        <w:rPr>
          <w:shadow/>
        </w:rPr>
        <w:tab/>
      </w:r>
      <w:r w:rsidRPr="00BD367E">
        <w:rPr>
          <w:shadow/>
          <w:color w:val="FF0000"/>
          <w:u w:val="single"/>
        </w:rPr>
        <w:t>(II) Force structure changes or force reductions.</w:t>
      </w:r>
    </w:p>
    <w:p w:rsidR="000702B0" w:rsidRDefault="000702B0" w:rsidP="000702B0">
      <w:pPr>
        <w:spacing w:line="480" w:lineRule="auto"/>
        <w:rPr>
          <w:b/>
          <w:shadow/>
          <w:u w:val="single"/>
        </w:rPr>
      </w:pPr>
      <w:r w:rsidRPr="00D52C65">
        <w:rPr>
          <w:shadow/>
        </w:rPr>
        <w:tab/>
      </w:r>
      <w:r w:rsidRPr="00D52C65">
        <w:rPr>
          <w:shadow/>
        </w:rPr>
        <w:tab/>
      </w:r>
      <w:r w:rsidRPr="00D52C65">
        <w:rPr>
          <w:shadow/>
        </w:rPr>
        <w:tab/>
      </w:r>
      <w:r>
        <w:rPr>
          <w:shadow/>
        </w:rPr>
        <w:tab/>
      </w:r>
      <w:r w:rsidRPr="00BD367E">
        <w:rPr>
          <w:shadow/>
          <w:color w:val="FF0000"/>
          <w:u w:val="single"/>
        </w:rPr>
        <w:t>(III) An action initiated by the Secretary of the Interior or</w:t>
      </w:r>
      <w:r>
        <w:rPr>
          <w:b/>
          <w:shadow/>
          <w:u w:val="single"/>
        </w:rPr>
        <w:t xml:space="preserve"> </w:t>
      </w:r>
    </w:p>
    <w:p w:rsidR="000702B0" w:rsidRDefault="000702B0" w:rsidP="000702B0">
      <w:pPr>
        <w:spacing w:line="480" w:lineRule="auto"/>
        <w:rPr>
          <w:shadow/>
        </w:rPr>
      </w:pPr>
      <w:r w:rsidRPr="00D52C65">
        <w:rPr>
          <w:shadow/>
        </w:rPr>
        <w:tab/>
      </w:r>
      <w:r>
        <w:rPr>
          <w:shadow/>
        </w:rPr>
        <w:tab/>
      </w:r>
      <w:r>
        <w:rPr>
          <w:shadow/>
        </w:rPr>
        <w:tab/>
      </w:r>
      <w:r w:rsidRPr="00BD367E">
        <w:rPr>
          <w:shadow/>
          <w:color w:val="FF0000"/>
          <w:u w:val="single"/>
        </w:rPr>
        <w:t>head of another Federal agency.</w:t>
      </w:r>
      <w:r w:rsidRPr="00BD367E">
        <w:rPr>
          <w:shadow/>
          <w:color w:val="FF0000"/>
        </w:rPr>
        <w:t xml:space="preserve"> </w:t>
      </w:r>
      <w:r w:rsidRPr="00420659">
        <w:rPr>
          <w:shadow/>
        </w:rPr>
        <w:t xml:space="preserve">         </w:t>
      </w:r>
    </w:p>
    <w:p w:rsidR="000702B0" w:rsidRDefault="000702B0" w:rsidP="000702B0">
      <w:pPr>
        <w:spacing w:line="480" w:lineRule="auto"/>
        <w:rPr>
          <w:shadow/>
        </w:rPr>
      </w:pPr>
      <w:r w:rsidRPr="00D52C65">
        <w:rPr>
          <w:shadow/>
        </w:rPr>
        <w:tab/>
      </w:r>
      <w:r w:rsidRPr="00AD24B7">
        <w:rPr>
          <w:shadow/>
        </w:rPr>
        <w:t>(8)</w:t>
      </w:r>
      <w:r w:rsidRPr="00420659">
        <w:rPr>
          <w:b/>
          <w:shadow/>
        </w:rPr>
        <w:t xml:space="preserve"> </w:t>
      </w:r>
      <w:r w:rsidRPr="00420659">
        <w:rPr>
          <w:shadow/>
        </w:rPr>
        <w:t>REPORTS-</w:t>
      </w:r>
    </w:p>
    <w:p w:rsidR="000702B0" w:rsidRPr="00420659" w:rsidRDefault="000702B0" w:rsidP="000702B0">
      <w:pPr>
        <w:spacing w:line="480" w:lineRule="auto"/>
        <w:rPr>
          <w:shadow/>
        </w:rPr>
      </w:pPr>
      <w:r>
        <w:rPr>
          <w:shadow/>
        </w:rPr>
        <w:tab/>
      </w:r>
      <w:r>
        <w:rPr>
          <w:shadow/>
        </w:rPr>
        <w:tab/>
      </w:r>
      <w:r w:rsidRPr="00420659">
        <w:rPr>
          <w:shadow/>
        </w:rPr>
        <w:t xml:space="preserve">(A) IN GENERAL- Not later than January 1 of each year, the </w:t>
      </w:r>
    </w:p>
    <w:p w:rsidR="000702B0" w:rsidRPr="00420659" w:rsidRDefault="000702B0" w:rsidP="000702B0">
      <w:pPr>
        <w:spacing w:line="480" w:lineRule="auto"/>
        <w:rPr>
          <w:shadow/>
        </w:rPr>
      </w:pPr>
      <w:r w:rsidRPr="00420659">
        <w:rPr>
          <w:shadow/>
        </w:rPr>
        <w:tab/>
        <w:t xml:space="preserve">Secretary shall prepare and submit to the appropriate congressional committees a </w:t>
      </w:r>
      <w:r w:rsidRPr="00420659">
        <w:rPr>
          <w:shadow/>
        </w:rPr>
        <w:tab/>
        <w:t xml:space="preserve">report that contains a justification for each grant awarded under this subsection for </w:t>
      </w:r>
      <w:r w:rsidRPr="00420659">
        <w:rPr>
          <w:shadow/>
        </w:rPr>
        <w:tab/>
        <w:t>the prior fiscal year.</w:t>
      </w:r>
    </w:p>
    <w:p w:rsidR="000702B0" w:rsidRPr="00420659" w:rsidRDefault="000702B0" w:rsidP="000702B0">
      <w:pPr>
        <w:spacing w:line="480" w:lineRule="auto"/>
        <w:rPr>
          <w:shadow/>
        </w:rPr>
      </w:pPr>
      <w:r w:rsidRPr="00420659">
        <w:rPr>
          <w:shadow/>
        </w:rPr>
        <w:t xml:space="preserve">   </w:t>
      </w:r>
      <w:r>
        <w:rPr>
          <w:shadow/>
        </w:rPr>
        <w:tab/>
      </w:r>
      <w:r>
        <w:rPr>
          <w:shadow/>
        </w:rPr>
        <w:tab/>
      </w:r>
      <w:r w:rsidRPr="00420659">
        <w:rPr>
          <w:shadow/>
        </w:rPr>
        <w:t xml:space="preserve">(B) DEFINITION- In this paragraph, the term `appropriate </w:t>
      </w:r>
    </w:p>
    <w:p w:rsidR="000702B0" w:rsidRPr="00420659" w:rsidRDefault="000702B0" w:rsidP="000702B0">
      <w:pPr>
        <w:spacing w:line="480" w:lineRule="auto"/>
        <w:rPr>
          <w:shadow/>
        </w:rPr>
      </w:pPr>
      <w:r w:rsidRPr="00420659">
        <w:rPr>
          <w:shadow/>
        </w:rPr>
        <w:tab/>
        <w:t>congressional committees' means—</w:t>
      </w:r>
    </w:p>
    <w:p w:rsidR="000702B0" w:rsidRPr="00420659" w:rsidRDefault="000702B0" w:rsidP="000702B0">
      <w:pPr>
        <w:spacing w:line="480" w:lineRule="auto"/>
        <w:rPr>
          <w:shadow/>
        </w:rPr>
      </w:pPr>
      <w:r>
        <w:rPr>
          <w:shadow/>
        </w:rPr>
        <w:tab/>
      </w:r>
      <w:r>
        <w:rPr>
          <w:shadow/>
        </w:rPr>
        <w:tab/>
      </w:r>
      <w:r w:rsidRPr="00420659">
        <w:rPr>
          <w:shadow/>
        </w:rPr>
        <w:t xml:space="preserve">(i) the Committee on Appropriations and the Committee on </w:t>
      </w:r>
    </w:p>
    <w:p w:rsidR="000702B0" w:rsidRPr="00420659" w:rsidRDefault="000702B0" w:rsidP="000702B0">
      <w:pPr>
        <w:spacing w:line="480" w:lineRule="auto"/>
        <w:rPr>
          <w:shadow/>
        </w:rPr>
      </w:pPr>
      <w:r w:rsidRPr="00420659">
        <w:rPr>
          <w:shadow/>
        </w:rPr>
        <w:tab/>
        <w:t xml:space="preserve">Education and </w:t>
      </w:r>
      <w:r w:rsidRPr="00C04371">
        <w:rPr>
          <w:shadow/>
        </w:rPr>
        <w:t xml:space="preserve">the Workforce </w:t>
      </w:r>
      <w:r w:rsidRPr="00420659">
        <w:rPr>
          <w:shadow/>
        </w:rPr>
        <w:t>of the House of Representatives; and</w:t>
      </w:r>
    </w:p>
    <w:p w:rsidR="000702B0" w:rsidRPr="00420659" w:rsidRDefault="000702B0" w:rsidP="000702B0">
      <w:pPr>
        <w:spacing w:line="480" w:lineRule="auto"/>
        <w:rPr>
          <w:shadow/>
        </w:rPr>
      </w:pPr>
      <w:r>
        <w:rPr>
          <w:shadow/>
        </w:rPr>
        <w:tab/>
      </w:r>
      <w:r>
        <w:rPr>
          <w:shadow/>
        </w:rPr>
        <w:tab/>
      </w:r>
      <w:r w:rsidRPr="00420659">
        <w:rPr>
          <w:shadow/>
        </w:rPr>
        <w:t xml:space="preserve">(ii) the Committee on Appropriations and the Committee on </w:t>
      </w:r>
    </w:p>
    <w:p w:rsidR="000702B0" w:rsidRPr="00420659" w:rsidRDefault="000702B0" w:rsidP="000702B0">
      <w:pPr>
        <w:spacing w:line="480" w:lineRule="auto"/>
        <w:rPr>
          <w:shadow/>
        </w:rPr>
      </w:pPr>
      <w:r w:rsidRPr="00420659">
        <w:rPr>
          <w:shadow/>
        </w:rPr>
        <w:tab/>
        <w:t>Health, Educatio</w:t>
      </w:r>
      <w:r>
        <w:rPr>
          <w:shadow/>
        </w:rPr>
        <w:t>n, Labor, and Pensions of the Se</w:t>
      </w:r>
      <w:r w:rsidRPr="00420659">
        <w:rPr>
          <w:shadow/>
        </w:rPr>
        <w:t>nate.'.</w:t>
      </w:r>
    </w:p>
    <w:p w:rsidR="000702B0" w:rsidRPr="00420659" w:rsidRDefault="000702B0" w:rsidP="000702B0">
      <w:pPr>
        <w:tabs>
          <w:tab w:val="left" w:pos="360"/>
        </w:tabs>
        <w:spacing w:line="480" w:lineRule="auto"/>
        <w:rPr>
          <w:b/>
          <w:shadow/>
        </w:rPr>
      </w:pPr>
      <w:r w:rsidRPr="00420659">
        <w:rPr>
          <w:b/>
          <w:shadow/>
        </w:rPr>
        <w:tab/>
      </w:r>
      <w:r w:rsidRPr="00420659">
        <w:rPr>
          <w:b/>
          <w:shadow/>
        </w:rPr>
        <w:tab/>
        <w:t>Section 8008.  Facilities.</w:t>
      </w:r>
    </w:p>
    <w:p w:rsidR="000702B0" w:rsidRDefault="000702B0" w:rsidP="000702B0">
      <w:pPr>
        <w:tabs>
          <w:tab w:val="left" w:pos="360"/>
        </w:tabs>
        <w:spacing w:line="480" w:lineRule="auto"/>
        <w:rPr>
          <w:shadow/>
        </w:rPr>
      </w:pPr>
      <w:r w:rsidRPr="00420659">
        <w:rPr>
          <w:shadow/>
        </w:rPr>
        <w:tab/>
        <w:t xml:space="preserve">(a) CURRENT FACILITIES.-From the amount appropriated for any fiscal year under </w:t>
      </w:r>
      <w:r w:rsidRPr="00420659">
        <w:rPr>
          <w:shadow/>
        </w:rPr>
        <w:tab/>
      </w:r>
      <w:r w:rsidRPr="00420659">
        <w:rPr>
          <w:shadow/>
        </w:rPr>
        <w:tab/>
        <w:t>section</w:t>
      </w:r>
      <w:r>
        <w:rPr>
          <w:shadow/>
        </w:rPr>
        <w:t xml:space="preserve"> </w:t>
      </w:r>
      <w:r w:rsidRPr="00F802E6">
        <w:rPr>
          <w:b/>
          <w:shadow/>
          <w:u w:val="single"/>
        </w:rPr>
        <w:t>8014(e)</w:t>
      </w:r>
      <w:r w:rsidRPr="00420659">
        <w:rPr>
          <w:shadow/>
        </w:rPr>
        <w:t xml:space="preserve"> the Secretary may continue to provide assistance for school</w:t>
      </w:r>
    </w:p>
    <w:p w:rsidR="000702B0" w:rsidRDefault="000702B0" w:rsidP="000702B0">
      <w:pPr>
        <w:tabs>
          <w:tab w:val="left" w:pos="360"/>
        </w:tabs>
        <w:spacing w:line="480" w:lineRule="auto"/>
        <w:rPr>
          <w:shadow/>
        </w:rPr>
      </w:pPr>
      <w:r w:rsidRPr="00420659">
        <w:rPr>
          <w:shadow/>
        </w:rPr>
        <w:t xml:space="preserve"> </w:t>
      </w:r>
      <w:r>
        <w:rPr>
          <w:shadow/>
        </w:rPr>
        <w:tab/>
      </w:r>
      <w:r>
        <w:rPr>
          <w:shadow/>
        </w:rPr>
        <w:tab/>
      </w:r>
      <w:r w:rsidRPr="00420659">
        <w:rPr>
          <w:shadow/>
        </w:rPr>
        <w:t>facilities that were supported by the Secretary under section 10 of the Act</w:t>
      </w:r>
    </w:p>
    <w:p w:rsidR="000702B0" w:rsidRDefault="000702B0" w:rsidP="000702B0">
      <w:pPr>
        <w:tabs>
          <w:tab w:val="left" w:pos="360"/>
        </w:tabs>
        <w:spacing w:line="480" w:lineRule="auto"/>
        <w:rPr>
          <w:shadow/>
        </w:rPr>
      </w:pPr>
      <w:r w:rsidRPr="00420659">
        <w:rPr>
          <w:shadow/>
        </w:rPr>
        <w:t xml:space="preserve"> </w:t>
      </w:r>
      <w:r>
        <w:rPr>
          <w:shadow/>
        </w:rPr>
        <w:tab/>
      </w:r>
      <w:r>
        <w:rPr>
          <w:shadow/>
        </w:rPr>
        <w:tab/>
      </w:r>
      <w:r w:rsidRPr="00420659">
        <w:rPr>
          <w:shadow/>
        </w:rPr>
        <w:t xml:space="preserve">of </w:t>
      </w:r>
      <w:r>
        <w:rPr>
          <w:shadow/>
        </w:rPr>
        <w:t xml:space="preserve"> </w:t>
      </w:r>
      <w:r w:rsidRPr="00420659">
        <w:rPr>
          <w:shadow/>
        </w:rPr>
        <w:t>September 23, 1950 (Public Law 815, 81st Congress) (as such Act was in</w:t>
      </w:r>
    </w:p>
    <w:p w:rsidR="000702B0" w:rsidRPr="00420659" w:rsidRDefault="000702B0" w:rsidP="000702B0">
      <w:pPr>
        <w:tabs>
          <w:tab w:val="left" w:pos="360"/>
        </w:tabs>
        <w:spacing w:line="480" w:lineRule="auto"/>
        <w:rPr>
          <w:shadow/>
        </w:rPr>
      </w:pPr>
      <w:r w:rsidRPr="00420659">
        <w:rPr>
          <w:shadow/>
        </w:rPr>
        <w:t xml:space="preserve"> </w:t>
      </w:r>
      <w:r>
        <w:rPr>
          <w:shadow/>
        </w:rPr>
        <w:tab/>
      </w:r>
      <w:r>
        <w:rPr>
          <w:shadow/>
        </w:rPr>
        <w:tab/>
      </w:r>
      <w:r w:rsidRPr="00420659">
        <w:rPr>
          <w:shadow/>
        </w:rPr>
        <w:t xml:space="preserve">effect on the day preceding the date of the enactment of the Improving America’s </w:t>
      </w:r>
    </w:p>
    <w:p w:rsidR="000702B0" w:rsidRPr="00420659" w:rsidRDefault="000702B0" w:rsidP="000702B0">
      <w:pPr>
        <w:tabs>
          <w:tab w:val="left" w:pos="360"/>
        </w:tabs>
        <w:spacing w:line="480" w:lineRule="auto"/>
        <w:rPr>
          <w:shadow/>
        </w:rPr>
      </w:pPr>
      <w:r w:rsidRPr="00420659">
        <w:rPr>
          <w:shadow/>
        </w:rPr>
        <w:tab/>
      </w:r>
      <w:r>
        <w:rPr>
          <w:shadow/>
        </w:rPr>
        <w:tab/>
      </w:r>
      <w:r w:rsidRPr="00420659">
        <w:rPr>
          <w:shadow/>
        </w:rPr>
        <w:t>Schools Act of 1994).</w:t>
      </w:r>
    </w:p>
    <w:p w:rsidR="000702B0" w:rsidRPr="00420659" w:rsidRDefault="000702B0" w:rsidP="000702B0">
      <w:pPr>
        <w:tabs>
          <w:tab w:val="left" w:pos="360"/>
        </w:tabs>
        <w:spacing w:line="480" w:lineRule="auto"/>
        <w:rPr>
          <w:shadow/>
        </w:rPr>
      </w:pPr>
      <w:r w:rsidRPr="00420659">
        <w:rPr>
          <w:shadow/>
        </w:rPr>
        <w:tab/>
        <w:t>(b) TRANSFER OF FACILITIES.—</w:t>
      </w:r>
    </w:p>
    <w:p w:rsidR="000702B0" w:rsidRPr="00420659" w:rsidRDefault="000702B0" w:rsidP="000702B0">
      <w:pPr>
        <w:tabs>
          <w:tab w:val="left" w:pos="360"/>
        </w:tabs>
        <w:spacing w:line="480" w:lineRule="auto"/>
        <w:rPr>
          <w:shadow/>
        </w:rPr>
      </w:pPr>
      <w:r w:rsidRPr="00420659">
        <w:rPr>
          <w:shadow/>
        </w:rPr>
        <w:tab/>
      </w:r>
      <w:r>
        <w:rPr>
          <w:shadow/>
        </w:rPr>
        <w:tab/>
        <w:t xml:space="preserve">  </w:t>
      </w:r>
      <w:r w:rsidRPr="00420659">
        <w:rPr>
          <w:shadow/>
        </w:rPr>
        <w:t xml:space="preserve">(1) IN GENERAL.-The Secretary shall, as soon as practicable, transfer to the </w:t>
      </w:r>
    </w:p>
    <w:p w:rsidR="000702B0" w:rsidRDefault="000702B0" w:rsidP="000702B0">
      <w:pPr>
        <w:tabs>
          <w:tab w:val="left" w:pos="360"/>
        </w:tabs>
        <w:spacing w:line="480" w:lineRule="auto"/>
        <w:rPr>
          <w:shadow/>
        </w:rPr>
      </w:pPr>
      <w:r w:rsidRPr="00420659">
        <w:rPr>
          <w:shadow/>
        </w:rPr>
        <w:tab/>
      </w:r>
      <w:r w:rsidRPr="00420659">
        <w:rPr>
          <w:shadow/>
        </w:rPr>
        <w:tab/>
        <w:t xml:space="preserve">appropriate local educational agency or another appropriate entity all the right,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title, and interest of the </w:t>
      </w:r>
      <w:smartTag w:uri="urn:schemas-microsoft-com:office:smarttags" w:element="place">
        <w:smartTag w:uri="urn:schemas-microsoft-com:office:smarttags" w:element="country-region">
          <w:r w:rsidRPr="00420659">
            <w:rPr>
              <w:shadow/>
            </w:rPr>
            <w:t>United States</w:t>
          </w:r>
        </w:smartTag>
      </w:smartTag>
      <w:r w:rsidRPr="00420659">
        <w:rPr>
          <w:shadow/>
        </w:rPr>
        <w:t xml:space="preserve"> in and to each facility provided under </w:t>
      </w:r>
    </w:p>
    <w:p w:rsidR="000702B0" w:rsidRDefault="000702B0" w:rsidP="000702B0">
      <w:pPr>
        <w:tabs>
          <w:tab w:val="left" w:pos="360"/>
        </w:tabs>
        <w:spacing w:line="480" w:lineRule="auto"/>
        <w:rPr>
          <w:shadow/>
        </w:rPr>
      </w:pPr>
      <w:r w:rsidRPr="00420659">
        <w:rPr>
          <w:shadow/>
        </w:rPr>
        <w:tab/>
      </w:r>
      <w:r w:rsidRPr="00420659">
        <w:rPr>
          <w:shadow/>
        </w:rPr>
        <w:tab/>
        <w:t xml:space="preserve">section 10 of the Act of September 23, 1950 (Public Law 815, 81st Congress), or </w:t>
      </w:r>
    </w:p>
    <w:p w:rsidR="000702B0" w:rsidRDefault="000702B0" w:rsidP="000702B0">
      <w:pPr>
        <w:tabs>
          <w:tab w:val="left" w:pos="360"/>
        </w:tabs>
        <w:spacing w:line="480" w:lineRule="auto"/>
        <w:rPr>
          <w:shadow/>
        </w:rPr>
      </w:pPr>
      <w:r w:rsidRPr="00420659">
        <w:rPr>
          <w:shadow/>
        </w:rPr>
        <w:tab/>
      </w:r>
      <w:r w:rsidRPr="00420659">
        <w:rPr>
          <w:shadow/>
        </w:rPr>
        <w:tab/>
        <w:t xml:space="preserve">under section 204 or 310 of the Act of September 30, 1950 (Public Law 874, 81st </w:t>
      </w:r>
    </w:p>
    <w:p w:rsidR="000702B0" w:rsidRPr="00420659" w:rsidRDefault="000702B0" w:rsidP="000702B0">
      <w:pPr>
        <w:tabs>
          <w:tab w:val="left" w:pos="360"/>
        </w:tabs>
        <w:spacing w:line="480" w:lineRule="auto"/>
        <w:rPr>
          <w:shadow/>
        </w:rPr>
      </w:pPr>
      <w:r w:rsidRPr="00420659">
        <w:rPr>
          <w:shadow/>
        </w:rPr>
        <w:tab/>
      </w:r>
      <w:r w:rsidRPr="00420659">
        <w:rPr>
          <w:shadow/>
        </w:rPr>
        <w:tab/>
        <w:t>Congress) (as such Acts were in effect on January 1, 1958).</w:t>
      </w:r>
    </w:p>
    <w:p w:rsidR="000702B0" w:rsidRDefault="000702B0" w:rsidP="000702B0">
      <w:pPr>
        <w:tabs>
          <w:tab w:val="left" w:pos="360"/>
        </w:tabs>
        <w:spacing w:line="480" w:lineRule="auto"/>
        <w:rPr>
          <w:shadow/>
        </w:rPr>
      </w:pPr>
      <w:r w:rsidRPr="00420659">
        <w:rPr>
          <w:shadow/>
        </w:rPr>
        <w:tab/>
      </w:r>
      <w:r>
        <w:rPr>
          <w:shadow/>
        </w:rPr>
        <w:tab/>
        <w:t xml:space="preserve">  </w:t>
      </w:r>
      <w:r w:rsidRPr="00420659">
        <w:rPr>
          <w:shadow/>
        </w:rPr>
        <w:t xml:space="preserve">(2) OTHER REQUIREMENTS.-Any such transfer shall be without charge to </w:t>
      </w:r>
    </w:p>
    <w:p w:rsidR="000702B0" w:rsidRDefault="000702B0" w:rsidP="000702B0">
      <w:pPr>
        <w:tabs>
          <w:tab w:val="left" w:pos="360"/>
        </w:tabs>
        <w:spacing w:line="480" w:lineRule="auto"/>
        <w:rPr>
          <w:shadow/>
        </w:rPr>
      </w:pPr>
      <w:r>
        <w:rPr>
          <w:shadow/>
        </w:rPr>
        <w:tab/>
      </w:r>
      <w:r>
        <w:rPr>
          <w:shadow/>
        </w:rPr>
        <w:tab/>
      </w:r>
      <w:r w:rsidRPr="00420659">
        <w:rPr>
          <w:shadow/>
        </w:rPr>
        <w:t>such agency or entity, and prior to such transfer, the transfer shall be consented to</w:t>
      </w:r>
    </w:p>
    <w:p w:rsidR="000702B0" w:rsidRDefault="000702B0" w:rsidP="000702B0">
      <w:pPr>
        <w:tabs>
          <w:tab w:val="left" w:pos="360"/>
        </w:tabs>
        <w:spacing w:line="480" w:lineRule="auto"/>
        <w:rPr>
          <w:shadow/>
        </w:rPr>
      </w:pPr>
      <w:r>
        <w:rPr>
          <w:shadow/>
        </w:rPr>
        <w:tab/>
      </w:r>
      <w:r>
        <w:rPr>
          <w:shadow/>
        </w:rPr>
        <w:tab/>
      </w:r>
      <w:r w:rsidRPr="00420659">
        <w:rPr>
          <w:shadow/>
        </w:rPr>
        <w:t xml:space="preserve">by the local educational agency or other appropriate entity, and may be made on </w:t>
      </w:r>
    </w:p>
    <w:p w:rsidR="000702B0" w:rsidRDefault="000702B0" w:rsidP="000702B0">
      <w:pPr>
        <w:tabs>
          <w:tab w:val="left" w:pos="360"/>
        </w:tabs>
        <w:spacing w:line="480" w:lineRule="auto"/>
        <w:rPr>
          <w:shadow/>
        </w:rPr>
      </w:pPr>
      <w:r>
        <w:rPr>
          <w:shadow/>
        </w:rPr>
        <w:tab/>
      </w:r>
      <w:r>
        <w:rPr>
          <w:shadow/>
        </w:rPr>
        <w:tab/>
      </w:r>
      <w:r w:rsidRPr="00420659">
        <w:rPr>
          <w:shadow/>
        </w:rPr>
        <w:t xml:space="preserve">such terms and conditions as the Secretary deems appropriate to carry out the </w:t>
      </w:r>
    </w:p>
    <w:p w:rsidR="000702B0" w:rsidRPr="00420659" w:rsidRDefault="000702B0" w:rsidP="000702B0">
      <w:pPr>
        <w:tabs>
          <w:tab w:val="left" w:pos="360"/>
        </w:tabs>
        <w:spacing w:line="480" w:lineRule="auto"/>
        <w:rPr>
          <w:shadow/>
        </w:rPr>
      </w:pPr>
      <w:r>
        <w:rPr>
          <w:shadow/>
        </w:rPr>
        <w:tab/>
      </w:r>
      <w:r>
        <w:rPr>
          <w:shadow/>
        </w:rPr>
        <w:tab/>
      </w:r>
      <w:r w:rsidRPr="00420659">
        <w:rPr>
          <w:shadow/>
        </w:rPr>
        <w:t>purposes of this title.</w:t>
      </w:r>
    </w:p>
    <w:p w:rsidR="000702B0" w:rsidRPr="00420659" w:rsidRDefault="000702B0" w:rsidP="000702B0">
      <w:pPr>
        <w:tabs>
          <w:tab w:val="left" w:pos="360"/>
        </w:tabs>
        <w:spacing w:line="480" w:lineRule="auto"/>
        <w:rPr>
          <w:b/>
          <w:shadow/>
        </w:rPr>
      </w:pPr>
      <w:r w:rsidRPr="00420659">
        <w:rPr>
          <w:shadow/>
        </w:rPr>
        <w:tab/>
      </w:r>
      <w:r w:rsidRPr="00420659">
        <w:rPr>
          <w:shadow/>
        </w:rPr>
        <w:tab/>
      </w:r>
      <w:r w:rsidRPr="00420659">
        <w:rPr>
          <w:b/>
          <w:shadow/>
        </w:rPr>
        <w:t>Section 8009.  State Consideration of Payments in Providing State Aid.</w:t>
      </w:r>
    </w:p>
    <w:p w:rsidR="000702B0" w:rsidRPr="00420659" w:rsidRDefault="000702B0" w:rsidP="000702B0">
      <w:pPr>
        <w:tabs>
          <w:tab w:val="left" w:pos="360"/>
        </w:tabs>
        <w:spacing w:line="480" w:lineRule="auto"/>
        <w:rPr>
          <w:shadow/>
        </w:rPr>
      </w:pPr>
      <w:r>
        <w:rPr>
          <w:shadow/>
        </w:rPr>
        <w:tab/>
      </w:r>
      <w:r w:rsidRPr="00420659">
        <w:rPr>
          <w:shadow/>
        </w:rPr>
        <w:t xml:space="preserve">       (a) GENERAL PROHIBITION.-Except as provided in subsection (b), a State </w:t>
      </w:r>
      <w:r>
        <w:rPr>
          <w:shadow/>
        </w:rPr>
        <w:tab/>
      </w:r>
      <w:r>
        <w:rPr>
          <w:shadow/>
        </w:rPr>
        <w:tab/>
      </w:r>
      <w:r>
        <w:rPr>
          <w:shadow/>
        </w:rPr>
        <w:tab/>
      </w:r>
      <w:r w:rsidRPr="00420659">
        <w:rPr>
          <w:shadow/>
        </w:rPr>
        <w:t>may not –</w:t>
      </w:r>
    </w:p>
    <w:p w:rsidR="000702B0" w:rsidRPr="00420659"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(1) consider payments under this title in determining for any fiscal year—</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(A) the eligibility of a local educational agency for State aid for free </w:t>
      </w:r>
    </w:p>
    <w:p w:rsidR="000702B0" w:rsidRPr="00420659" w:rsidRDefault="000702B0" w:rsidP="000702B0">
      <w:pPr>
        <w:tabs>
          <w:tab w:val="left" w:pos="360"/>
        </w:tabs>
        <w:spacing w:line="480" w:lineRule="auto"/>
        <w:rPr>
          <w:shadow/>
        </w:rPr>
      </w:pPr>
      <w:r>
        <w:rPr>
          <w:shadow/>
        </w:rPr>
        <w:tab/>
      </w:r>
      <w:r>
        <w:rPr>
          <w:shadow/>
        </w:rPr>
        <w:tab/>
      </w:r>
      <w:r w:rsidRPr="00420659">
        <w:rPr>
          <w:shadow/>
        </w:rPr>
        <w:t>public education; or</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(B) the amount of such aid; or</w:t>
      </w:r>
    </w:p>
    <w:p w:rsidR="000702B0"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 xml:space="preserve">(2) make such aid available to local educational agencies in a manner that results </w:t>
      </w:r>
      <w:r w:rsidRPr="00420659">
        <w:rPr>
          <w:shadow/>
        </w:rPr>
        <w:tab/>
      </w:r>
      <w:r w:rsidRPr="00420659">
        <w:rPr>
          <w:shadow/>
        </w:rPr>
        <w:tab/>
        <w:t xml:space="preserve">in less State aid to any local educational agency that is eligible for such payment </w:t>
      </w:r>
    </w:p>
    <w:p w:rsidR="000702B0" w:rsidRPr="00420659" w:rsidRDefault="000702B0" w:rsidP="000702B0">
      <w:pPr>
        <w:tabs>
          <w:tab w:val="left" w:pos="360"/>
        </w:tabs>
        <w:spacing w:line="480" w:lineRule="auto"/>
        <w:rPr>
          <w:shadow/>
        </w:rPr>
      </w:pPr>
      <w:r w:rsidRPr="00420659">
        <w:rPr>
          <w:shadow/>
        </w:rPr>
        <w:tab/>
      </w:r>
      <w:r w:rsidRPr="00420659">
        <w:rPr>
          <w:shadow/>
        </w:rPr>
        <w:tab/>
        <w:t>than such agency would receive if such agency were not so eligible.</w:t>
      </w:r>
    </w:p>
    <w:p w:rsidR="000702B0" w:rsidRPr="00420659" w:rsidRDefault="000702B0" w:rsidP="000702B0">
      <w:pPr>
        <w:tabs>
          <w:tab w:val="left" w:pos="360"/>
        </w:tabs>
        <w:spacing w:line="480" w:lineRule="auto"/>
        <w:rPr>
          <w:shadow/>
        </w:rPr>
      </w:pPr>
      <w:r w:rsidRPr="00420659">
        <w:rPr>
          <w:shadow/>
        </w:rPr>
        <w:tab/>
        <w:t>(b) STATE EQUALIZATION PLANS.—</w:t>
      </w:r>
    </w:p>
    <w:p w:rsidR="000702B0" w:rsidRDefault="000702B0" w:rsidP="000702B0">
      <w:pPr>
        <w:tabs>
          <w:tab w:val="left" w:pos="360"/>
        </w:tabs>
        <w:spacing w:line="480" w:lineRule="auto"/>
        <w:rPr>
          <w:shadow/>
        </w:rPr>
      </w:pPr>
      <w:r w:rsidRPr="00420659">
        <w:rPr>
          <w:shadow/>
        </w:rPr>
        <w:tab/>
      </w:r>
      <w:r>
        <w:rPr>
          <w:shadow/>
        </w:rPr>
        <w:tab/>
        <w:t xml:space="preserve">  </w:t>
      </w:r>
      <w:r w:rsidRPr="00420659">
        <w:rPr>
          <w:shadow/>
        </w:rPr>
        <w:t xml:space="preserve">(1) IN GENERAL.-A State may reduce State aid to a local educational agency </w:t>
      </w:r>
    </w:p>
    <w:p w:rsidR="000702B0" w:rsidRDefault="000702B0" w:rsidP="000702B0">
      <w:pPr>
        <w:tabs>
          <w:tab w:val="left" w:pos="360"/>
        </w:tabs>
        <w:spacing w:line="480" w:lineRule="auto"/>
        <w:rPr>
          <w:shadow/>
        </w:rPr>
      </w:pPr>
      <w:r>
        <w:rPr>
          <w:shadow/>
        </w:rPr>
        <w:tab/>
      </w:r>
      <w:r>
        <w:rPr>
          <w:shadow/>
        </w:rPr>
        <w:tab/>
      </w:r>
      <w:r w:rsidRPr="00420659">
        <w:rPr>
          <w:shadow/>
        </w:rPr>
        <w:t xml:space="preserve">that receives a payment under section 8002 or 8003(b) (except the amount </w:t>
      </w:r>
    </w:p>
    <w:p w:rsidR="000702B0" w:rsidRDefault="000702B0" w:rsidP="000702B0">
      <w:pPr>
        <w:tabs>
          <w:tab w:val="left" w:pos="360"/>
        </w:tabs>
        <w:spacing w:line="480" w:lineRule="auto"/>
        <w:rPr>
          <w:shadow/>
        </w:rPr>
      </w:pPr>
      <w:r>
        <w:rPr>
          <w:shadow/>
        </w:rPr>
        <w:tab/>
      </w:r>
      <w:r>
        <w:rPr>
          <w:shadow/>
        </w:rPr>
        <w:tab/>
      </w:r>
      <w:r w:rsidRPr="00420659">
        <w:rPr>
          <w:shadow/>
        </w:rPr>
        <w:t xml:space="preserve">calculated in excess of 1.0 under section 8003(a)(2)(B)) and with respect to a </w:t>
      </w:r>
    </w:p>
    <w:p w:rsidR="000702B0" w:rsidRDefault="000702B0" w:rsidP="000702B0">
      <w:pPr>
        <w:tabs>
          <w:tab w:val="left" w:pos="360"/>
        </w:tabs>
        <w:spacing w:line="480" w:lineRule="auto"/>
        <w:rPr>
          <w:shadow/>
        </w:rPr>
      </w:pPr>
      <w:r>
        <w:rPr>
          <w:shadow/>
        </w:rPr>
        <w:tab/>
      </w:r>
      <w:r>
        <w:rPr>
          <w:shadow/>
        </w:rPr>
        <w:tab/>
      </w:r>
      <w:r w:rsidRPr="00420659">
        <w:rPr>
          <w:shadow/>
        </w:rPr>
        <w:t xml:space="preserve">local educational agency that receives a payment under section 8003(b)(2), the </w:t>
      </w:r>
    </w:p>
    <w:p w:rsidR="000702B0" w:rsidRDefault="000702B0" w:rsidP="000702B0">
      <w:pPr>
        <w:tabs>
          <w:tab w:val="left" w:pos="360"/>
        </w:tabs>
        <w:spacing w:line="480" w:lineRule="auto"/>
        <w:rPr>
          <w:shadow/>
        </w:rPr>
      </w:pPr>
      <w:r>
        <w:rPr>
          <w:shadow/>
        </w:rPr>
        <w:tab/>
      </w:r>
      <w:r>
        <w:rPr>
          <w:shadow/>
        </w:rPr>
        <w:tab/>
      </w:r>
      <w:r w:rsidRPr="00420659">
        <w:rPr>
          <w:shadow/>
        </w:rPr>
        <w:t xml:space="preserve">amount in excess of the amount that the agency would receive if the agency were </w:t>
      </w:r>
      <w:r>
        <w:rPr>
          <w:shadow/>
        </w:rPr>
        <w:tab/>
      </w:r>
      <w:r>
        <w:rPr>
          <w:shadow/>
        </w:rPr>
        <w:tab/>
      </w:r>
      <w:r>
        <w:rPr>
          <w:shadow/>
        </w:rPr>
        <w:tab/>
      </w:r>
      <w:r w:rsidRPr="00420659">
        <w:rPr>
          <w:shadow/>
        </w:rPr>
        <w:t xml:space="preserve">deemed to be an agency eligible to receive a payment under section 8003(b)(1) </w:t>
      </w:r>
    </w:p>
    <w:p w:rsidR="000702B0" w:rsidRDefault="000702B0" w:rsidP="000702B0">
      <w:pPr>
        <w:tabs>
          <w:tab w:val="left" w:pos="360"/>
        </w:tabs>
        <w:spacing w:line="480" w:lineRule="auto"/>
        <w:rPr>
          <w:shadow/>
        </w:rPr>
      </w:pPr>
      <w:r>
        <w:rPr>
          <w:shadow/>
        </w:rPr>
        <w:tab/>
      </w:r>
      <w:r>
        <w:rPr>
          <w:shadow/>
        </w:rPr>
        <w:tab/>
      </w:r>
      <w:r w:rsidRPr="00420659">
        <w:rPr>
          <w:shadow/>
        </w:rPr>
        <w:t>and not section 8003(b)(2) for any fiscal year if the Sec</w:t>
      </w:r>
      <w:r w:rsidRPr="00420659">
        <w:rPr>
          <w:shadow/>
        </w:rPr>
        <w:softHyphen/>
        <w:t xml:space="preserve">retary determines, and </w:t>
      </w:r>
    </w:p>
    <w:p w:rsidR="000702B0" w:rsidRDefault="000702B0" w:rsidP="000702B0">
      <w:pPr>
        <w:tabs>
          <w:tab w:val="left" w:pos="360"/>
        </w:tabs>
        <w:spacing w:line="480" w:lineRule="auto"/>
        <w:rPr>
          <w:shadow/>
        </w:rPr>
      </w:pPr>
      <w:r>
        <w:rPr>
          <w:shadow/>
        </w:rPr>
        <w:tab/>
      </w:r>
      <w:r>
        <w:rPr>
          <w:shadow/>
        </w:rPr>
        <w:tab/>
      </w:r>
      <w:r w:rsidRPr="00420659">
        <w:rPr>
          <w:shadow/>
        </w:rPr>
        <w:t xml:space="preserve">certifies under subsection (c)(3)(A), that such State has in effect a program of </w:t>
      </w:r>
    </w:p>
    <w:p w:rsidR="000702B0" w:rsidRDefault="000702B0" w:rsidP="000702B0">
      <w:pPr>
        <w:tabs>
          <w:tab w:val="left" w:pos="360"/>
        </w:tabs>
        <w:spacing w:line="480" w:lineRule="auto"/>
        <w:rPr>
          <w:shadow/>
        </w:rPr>
      </w:pPr>
      <w:r>
        <w:rPr>
          <w:shadow/>
        </w:rPr>
        <w:tab/>
      </w:r>
      <w:r>
        <w:rPr>
          <w:shadow/>
        </w:rPr>
        <w:tab/>
      </w:r>
      <w:r w:rsidRPr="00420659">
        <w:rPr>
          <w:shadow/>
        </w:rPr>
        <w:t>State aid that equalizes expenditures for free pub</w:t>
      </w:r>
      <w:r w:rsidRPr="00420659">
        <w:rPr>
          <w:shadow/>
        </w:rPr>
        <w:softHyphen/>
        <w:t xml:space="preserve">lic education among local </w:t>
      </w:r>
    </w:p>
    <w:p w:rsidR="000702B0" w:rsidRDefault="000702B0" w:rsidP="000702B0">
      <w:pPr>
        <w:tabs>
          <w:tab w:val="left" w:pos="360"/>
        </w:tabs>
        <w:spacing w:line="480" w:lineRule="auto"/>
        <w:rPr>
          <w:b/>
          <w:shadow/>
          <w:u w:val="single"/>
        </w:rPr>
      </w:pPr>
      <w:r>
        <w:rPr>
          <w:shadow/>
        </w:rPr>
        <w:tab/>
      </w:r>
      <w:r>
        <w:rPr>
          <w:shadow/>
        </w:rPr>
        <w:tab/>
      </w:r>
      <w:r w:rsidRPr="00420659">
        <w:rPr>
          <w:shadow/>
        </w:rPr>
        <w:t>educational agencies in such State</w:t>
      </w:r>
      <w:r w:rsidRPr="00420659">
        <w:rPr>
          <w:strike/>
          <w:shadow/>
        </w:rPr>
        <w:t>.</w:t>
      </w:r>
      <w:r w:rsidRPr="00420659">
        <w:rPr>
          <w:shadow/>
        </w:rPr>
        <w:t xml:space="preserve"> </w:t>
      </w:r>
      <w:r w:rsidRPr="00465FF0">
        <w:rPr>
          <w:shadow/>
          <w:color w:val="FF0000"/>
          <w:u w:val="single"/>
        </w:rPr>
        <w:t xml:space="preserve">and for which the average per </w:t>
      </w:r>
      <w:commentRangeStart w:id="157"/>
      <w:r w:rsidRPr="00465FF0">
        <w:rPr>
          <w:shadow/>
          <w:color w:val="FF0000"/>
          <w:u w:val="single"/>
        </w:rPr>
        <w:t>pupil</w:t>
      </w:r>
      <w:commentRangeEnd w:id="157"/>
      <w:r>
        <w:rPr>
          <w:rStyle w:val="CommentReference"/>
        </w:rPr>
        <w:commentReference w:id="157"/>
      </w:r>
      <w:r w:rsidRPr="00420659">
        <w:rPr>
          <w:b/>
          <w:shadow/>
          <w:u w:val="single"/>
        </w:rPr>
        <w:t xml:space="preserve"> </w:t>
      </w:r>
    </w:p>
    <w:p w:rsidR="000702B0" w:rsidRDefault="000702B0" w:rsidP="000702B0">
      <w:pPr>
        <w:tabs>
          <w:tab w:val="left" w:pos="360"/>
        </w:tabs>
        <w:spacing w:line="480" w:lineRule="auto"/>
        <w:rPr>
          <w:b/>
          <w:shadow/>
          <w:u w:val="single"/>
        </w:rPr>
      </w:pPr>
      <w:r w:rsidRPr="00FF4588">
        <w:rPr>
          <w:shadow/>
        </w:rPr>
        <w:tab/>
      </w:r>
      <w:r w:rsidRPr="00FF4588">
        <w:rPr>
          <w:shadow/>
        </w:rPr>
        <w:tab/>
      </w:r>
      <w:r w:rsidRPr="00465FF0">
        <w:rPr>
          <w:shadow/>
          <w:color w:val="FF0000"/>
          <w:u w:val="single"/>
        </w:rPr>
        <w:t>expenditur</w:t>
      </w:r>
      <w:r>
        <w:rPr>
          <w:shadow/>
          <w:color w:val="FF0000"/>
          <w:u w:val="single"/>
        </w:rPr>
        <w:t>e is e</w:t>
      </w:r>
      <w:r w:rsidRPr="00465FF0">
        <w:rPr>
          <w:shadow/>
          <w:color w:val="FF0000"/>
          <w:u w:val="single"/>
        </w:rPr>
        <w:t>qual to or greater than the average per pupil expenditure of</w:t>
      </w:r>
      <w:r w:rsidRPr="00420659">
        <w:rPr>
          <w:b/>
          <w:shadow/>
          <w:u w:val="single"/>
        </w:rPr>
        <w:t xml:space="preserve"> </w:t>
      </w:r>
    </w:p>
    <w:p w:rsidR="000702B0" w:rsidRDefault="000702B0" w:rsidP="000702B0">
      <w:pPr>
        <w:tabs>
          <w:tab w:val="left" w:pos="360"/>
        </w:tabs>
        <w:spacing w:line="480" w:lineRule="auto"/>
        <w:rPr>
          <w:b/>
          <w:shadow/>
          <w:u w:val="single"/>
        </w:rPr>
      </w:pPr>
      <w:r w:rsidRPr="00FF4588">
        <w:rPr>
          <w:shadow/>
        </w:rPr>
        <w:tab/>
      </w:r>
      <w:r w:rsidRPr="00FF4588">
        <w:rPr>
          <w:shadow/>
        </w:rPr>
        <w:tab/>
      </w:r>
      <w:r w:rsidRPr="00465FF0">
        <w:rPr>
          <w:shadow/>
          <w:color w:val="FF0000"/>
          <w:u w:val="single"/>
        </w:rPr>
        <w:t>all the states in the third fiscal year preceding the fiscal year for which the</w:t>
      </w:r>
      <w:r w:rsidRPr="00420659">
        <w:rPr>
          <w:b/>
          <w:shadow/>
          <w:u w:val="single"/>
        </w:rPr>
        <w:t xml:space="preserve"> </w:t>
      </w:r>
    </w:p>
    <w:p w:rsidR="000702B0" w:rsidRPr="00465FF0" w:rsidRDefault="000702B0" w:rsidP="000702B0">
      <w:pPr>
        <w:tabs>
          <w:tab w:val="left" w:pos="360"/>
        </w:tabs>
        <w:spacing w:line="480" w:lineRule="auto"/>
        <w:rPr>
          <w:b/>
          <w:shadow/>
          <w:color w:val="FF0000"/>
        </w:rPr>
      </w:pPr>
      <w:r w:rsidRPr="00FF4588">
        <w:rPr>
          <w:shadow/>
        </w:rPr>
        <w:tab/>
      </w:r>
      <w:r w:rsidRPr="00FF4588">
        <w:rPr>
          <w:shadow/>
        </w:rPr>
        <w:tab/>
      </w:r>
      <w:r w:rsidRPr="00465FF0">
        <w:rPr>
          <w:shadow/>
          <w:color w:val="FF0000"/>
          <w:u w:val="single"/>
        </w:rPr>
        <w:t xml:space="preserve">state is applying for </w:t>
      </w:r>
      <w:r w:rsidRPr="00465FF0">
        <w:rPr>
          <w:b/>
          <w:shadow/>
          <w:color w:val="FF0000"/>
          <w:u w:val="single"/>
        </w:rPr>
        <w:t>equalization under this section.</w:t>
      </w:r>
    </w:p>
    <w:p w:rsidR="000702B0" w:rsidRPr="00465FF0" w:rsidRDefault="000702B0" w:rsidP="000702B0">
      <w:pPr>
        <w:tabs>
          <w:tab w:val="left" w:pos="360"/>
        </w:tabs>
        <w:spacing w:line="480" w:lineRule="auto"/>
        <w:rPr>
          <w:b/>
          <w:shadow/>
          <w:color w:val="FF0000"/>
        </w:rPr>
      </w:pPr>
      <w:r w:rsidRPr="00465FF0">
        <w:rPr>
          <w:b/>
          <w:shadow/>
          <w:color w:val="FF0000"/>
        </w:rPr>
        <w:tab/>
      </w:r>
      <w:r w:rsidRPr="00465FF0">
        <w:rPr>
          <w:b/>
          <w:shadow/>
          <w:color w:val="FF0000"/>
        </w:rPr>
        <w:tab/>
        <w:t xml:space="preserve">  </w:t>
      </w:r>
      <w:r w:rsidRPr="00C91467">
        <w:rPr>
          <w:b/>
          <w:shadow/>
          <w:color w:val="FF0000"/>
        </w:rPr>
        <w:t>(2)</w:t>
      </w:r>
      <w:r w:rsidRPr="00465FF0">
        <w:rPr>
          <w:b/>
          <w:shadow/>
          <w:color w:val="FF0000"/>
        </w:rPr>
        <w:t xml:space="preserve"> </w:t>
      </w:r>
      <w:r w:rsidRPr="00465FF0">
        <w:rPr>
          <w:b/>
          <w:shadow/>
          <w:color w:val="FF0000"/>
          <w:u w:val="single"/>
        </w:rPr>
        <w:t>STATES CURRENTLY QUALIFYING.</w:t>
      </w:r>
      <w:r w:rsidRPr="00465FF0">
        <w:rPr>
          <w:b/>
          <w:shadow/>
          <w:color w:val="FF0000"/>
        </w:rPr>
        <w:t xml:space="preserve"> —</w:t>
      </w:r>
    </w:p>
    <w:p w:rsidR="000702B0" w:rsidRDefault="000702B0" w:rsidP="000702B0">
      <w:pPr>
        <w:tabs>
          <w:tab w:val="left" w:pos="360"/>
        </w:tabs>
        <w:spacing w:line="480" w:lineRule="auto"/>
        <w:rPr>
          <w:shadow/>
        </w:rPr>
      </w:pPr>
      <w:r w:rsidRPr="00420659">
        <w:rPr>
          <w:shadow/>
        </w:rPr>
        <w:tab/>
      </w:r>
      <w:r>
        <w:rPr>
          <w:shadow/>
        </w:rPr>
        <w:tab/>
      </w:r>
      <w:r>
        <w:rPr>
          <w:shadow/>
        </w:rPr>
        <w:tab/>
      </w:r>
      <w:r w:rsidRPr="005255AE">
        <w:rPr>
          <w:b/>
          <w:shadow/>
          <w:u w:val="single"/>
        </w:rPr>
        <w:t>(i)</w:t>
      </w:r>
      <w:r w:rsidRPr="00420659">
        <w:rPr>
          <w:shadow/>
        </w:rPr>
        <w:t xml:space="preserve"> </w:t>
      </w:r>
      <w:r w:rsidRPr="005255AE">
        <w:rPr>
          <w:shadow/>
        </w:rPr>
        <w:t>IN GENERAL</w:t>
      </w:r>
      <w:r w:rsidRPr="00420659">
        <w:rPr>
          <w:strike/>
          <w:shadow/>
        </w:rPr>
        <w:t>.-</w:t>
      </w:r>
      <w:r w:rsidRPr="005255AE">
        <w:rPr>
          <w:shadow/>
        </w:rPr>
        <w:t>For purposes of para</w:t>
      </w:r>
      <w:r w:rsidRPr="005255AE">
        <w:rPr>
          <w:shadow/>
        </w:rPr>
        <w:softHyphen/>
        <w:t>graph (1), a program of State ai</w:t>
      </w:r>
      <w:r>
        <w:rPr>
          <w:shadow/>
        </w:rPr>
        <w:t>d</w:t>
      </w:r>
      <w:r w:rsidRPr="00420659">
        <w:rPr>
          <w:strike/>
          <w:shadow/>
        </w:rPr>
        <w:t xml:space="preserve"> </w:t>
      </w:r>
    </w:p>
    <w:p w:rsidR="000702B0" w:rsidRDefault="000702B0" w:rsidP="000702B0">
      <w:pPr>
        <w:tabs>
          <w:tab w:val="left" w:pos="360"/>
        </w:tabs>
        <w:spacing w:line="480" w:lineRule="auto"/>
        <w:rPr>
          <w:shadow/>
        </w:rPr>
      </w:pPr>
      <w:r w:rsidRPr="008F08ED">
        <w:rPr>
          <w:shadow/>
        </w:rPr>
        <w:tab/>
      </w:r>
      <w:r w:rsidRPr="008F08ED">
        <w:rPr>
          <w:shadow/>
        </w:rPr>
        <w:tab/>
      </w:r>
      <w:r w:rsidRPr="00465FF0">
        <w:rPr>
          <w:shadow/>
          <w:color w:val="FF0000"/>
          <w:u w:val="single"/>
        </w:rPr>
        <w:t>for any State qualifying under this section for fiscal year 2006</w:t>
      </w:r>
      <w:r>
        <w:rPr>
          <w:shadow/>
        </w:rPr>
        <w:t xml:space="preserve"> </w:t>
      </w:r>
      <w:r w:rsidRPr="005255AE">
        <w:rPr>
          <w:shadow/>
        </w:rPr>
        <w:t xml:space="preserve">equalizes </w:t>
      </w:r>
    </w:p>
    <w:p w:rsidR="000702B0" w:rsidRDefault="000702B0" w:rsidP="000702B0">
      <w:pPr>
        <w:tabs>
          <w:tab w:val="left" w:pos="360"/>
        </w:tabs>
        <w:spacing w:line="480" w:lineRule="auto"/>
        <w:rPr>
          <w:shadow/>
        </w:rPr>
      </w:pPr>
      <w:r>
        <w:rPr>
          <w:shadow/>
        </w:rPr>
        <w:tab/>
      </w:r>
      <w:r>
        <w:rPr>
          <w:shadow/>
        </w:rPr>
        <w:tab/>
        <w:t>ex</w:t>
      </w:r>
      <w:r w:rsidRPr="005255AE">
        <w:rPr>
          <w:shadow/>
        </w:rPr>
        <w:t>penditures among local educational agencies if,</w:t>
      </w:r>
      <w:r w:rsidRPr="005255AE">
        <w:rPr>
          <w:b/>
          <w:shadow/>
        </w:rPr>
        <w:t xml:space="preserve"> </w:t>
      </w:r>
      <w:r w:rsidRPr="005255AE">
        <w:rPr>
          <w:shadow/>
        </w:rPr>
        <w:t>in the second fiscal year</w:t>
      </w:r>
    </w:p>
    <w:p w:rsidR="000702B0" w:rsidRDefault="000702B0" w:rsidP="000702B0">
      <w:pPr>
        <w:tabs>
          <w:tab w:val="left" w:pos="360"/>
        </w:tabs>
        <w:spacing w:line="480" w:lineRule="auto"/>
        <w:rPr>
          <w:shadow/>
        </w:rPr>
      </w:pPr>
      <w:r w:rsidRPr="005255AE">
        <w:rPr>
          <w:shadow/>
        </w:rPr>
        <w:t xml:space="preserve"> </w:t>
      </w:r>
      <w:r>
        <w:rPr>
          <w:shadow/>
        </w:rPr>
        <w:tab/>
      </w:r>
      <w:r>
        <w:rPr>
          <w:shadow/>
        </w:rPr>
        <w:tab/>
      </w:r>
      <w:r w:rsidRPr="005255AE">
        <w:rPr>
          <w:shadow/>
        </w:rPr>
        <w:t>preceding the fiscal year for which the determination is made, the amount of per-</w:t>
      </w:r>
    </w:p>
    <w:p w:rsidR="000702B0" w:rsidRPr="005255AE" w:rsidRDefault="000702B0" w:rsidP="000702B0">
      <w:pPr>
        <w:tabs>
          <w:tab w:val="left" w:pos="360"/>
        </w:tabs>
        <w:spacing w:line="480" w:lineRule="auto"/>
        <w:rPr>
          <w:shadow/>
        </w:rPr>
      </w:pPr>
      <w:r>
        <w:rPr>
          <w:shadow/>
        </w:rPr>
        <w:tab/>
      </w:r>
      <w:r>
        <w:rPr>
          <w:shadow/>
        </w:rPr>
        <w:tab/>
      </w:r>
      <w:r w:rsidRPr="005255AE">
        <w:rPr>
          <w:shadow/>
        </w:rPr>
        <w:t>pupil expenditures made by, or per-pupil revenues available to, the local edu</w:t>
      </w:r>
      <w:r w:rsidRPr="005255AE">
        <w:rPr>
          <w:shadow/>
        </w:rPr>
        <w:softHyphen/>
        <w:t>-</w:t>
      </w:r>
    </w:p>
    <w:p w:rsidR="000702B0" w:rsidRPr="00420659" w:rsidRDefault="000702B0" w:rsidP="000702B0">
      <w:pPr>
        <w:tabs>
          <w:tab w:val="left" w:pos="360"/>
        </w:tabs>
        <w:spacing w:line="480" w:lineRule="auto"/>
        <w:rPr>
          <w:strike/>
          <w:shadow/>
        </w:rPr>
      </w:pPr>
      <w:r>
        <w:rPr>
          <w:shadow/>
        </w:rPr>
        <w:tab/>
      </w:r>
      <w:r>
        <w:rPr>
          <w:shadow/>
        </w:rPr>
        <w:tab/>
      </w:r>
      <w:r w:rsidRPr="005255AE">
        <w:rPr>
          <w:shadow/>
        </w:rPr>
        <w:t>cational agency in the State with the highest such per-pupil expenditures or</w:t>
      </w:r>
      <w:r w:rsidRPr="00420659">
        <w:rPr>
          <w:strike/>
          <w:shadow/>
        </w:rPr>
        <w:t xml:space="preserve"> </w:t>
      </w:r>
    </w:p>
    <w:p w:rsidR="000702B0" w:rsidRPr="00420659" w:rsidRDefault="000702B0" w:rsidP="000702B0">
      <w:pPr>
        <w:tabs>
          <w:tab w:val="left" w:pos="360"/>
        </w:tabs>
        <w:spacing w:line="480" w:lineRule="auto"/>
        <w:rPr>
          <w:strike/>
          <w:shadow/>
        </w:rPr>
      </w:pPr>
      <w:r>
        <w:rPr>
          <w:shadow/>
        </w:rPr>
        <w:tab/>
      </w:r>
      <w:r>
        <w:rPr>
          <w:shadow/>
        </w:rPr>
        <w:tab/>
      </w:r>
      <w:r w:rsidRPr="005255AE">
        <w:rPr>
          <w:shadow/>
        </w:rPr>
        <w:t>revenues did not exceed the amount of such per-pupil expendi</w:t>
      </w:r>
      <w:r w:rsidRPr="005255AE">
        <w:rPr>
          <w:shadow/>
        </w:rPr>
        <w:softHyphen/>
        <w:t>tures made by, or</w:t>
      </w:r>
    </w:p>
    <w:p w:rsidR="000702B0" w:rsidRDefault="000702B0" w:rsidP="000702B0">
      <w:pPr>
        <w:tabs>
          <w:tab w:val="left" w:pos="360"/>
        </w:tabs>
        <w:spacing w:line="480" w:lineRule="auto"/>
        <w:rPr>
          <w:strike/>
          <w:shadow/>
        </w:rPr>
      </w:pPr>
      <w:r>
        <w:rPr>
          <w:shadow/>
        </w:rPr>
        <w:tab/>
      </w:r>
      <w:r w:rsidRPr="00420659">
        <w:rPr>
          <w:shadow/>
        </w:rPr>
        <w:tab/>
      </w:r>
      <w:r w:rsidRPr="005255AE">
        <w:rPr>
          <w:shadow/>
        </w:rPr>
        <w:t>per-pupil revenues available to, the local educational agency in the State</w:t>
      </w:r>
      <w:r w:rsidRPr="00420659">
        <w:rPr>
          <w:strike/>
          <w:shadow/>
        </w:rPr>
        <w:t xml:space="preserve"> </w:t>
      </w:r>
    </w:p>
    <w:p w:rsidR="000702B0" w:rsidRDefault="000702B0" w:rsidP="000702B0">
      <w:pPr>
        <w:tabs>
          <w:tab w:val="left" w:pos="360"/>
        </w:tabs>
        <w:spacing w:line="480" w:lineRule="auto"/>
        <w:rPr>
          <w:shadow/>
        </w:rPr>
      </w:pPr>
      <w:r w:rsidRPr="00260469">
        <w:rPr>
          <w:shadow/>
        </w:rPr>
        <w:tab/>
      </w:r>
      <w:r w:rsidRPr="00260469">
        <w:rPr>
          <w:shadow/>
        </w:rPr>
        <w:tab/>
      </w:r>
      <w:r w:rsidRPr="005255AE">
        <w:rPr>
          <w:shadow/>
        </w:rPr>
        <w:t>with the</w:t>
      </w:r>
      <w:r>
        <w:rPr>
          <w:shadow/>
        </w:rPr>
        <w:t xml:space="preserve"> </w:t>
      </w:r>
      <w:r w:rsidRPr="005255AE">
        <w:rPr>
          <w:shadow/>
        </w:rPr>
        <w:t xml:space="preserve">lowest such expenditures or revenues by more than </w:t>
      </w:r>
      <w:commentRangeStart w:id="158"/>
      <w:r w:rsidRPr="005255AE">
        <w:rPr>
          <w:shadow/>
        </w:rPr>
        <w:t>25</w:t>
      </w:r>
      <w:commentRangeEnd w:id="158"/>
      <w:r>
        <w:rPr>
          <w:rStyle w:val="CommentReference"/>
        </w:rPr>
        <w:commentReference w:id="158"/>
      </w:r>
      <w:r w:rsidRPr="005255AE">
        <w:rPr>
          <w:shadow/>
        </w:rPr>
        <w:t xml:space="preserve"> percent</w:t>
      </w:r>
      <w:r>
        <w:rPr>
          <w:shadow/>
        </w:rPr>
        <w:t xml:space="preserve"> </w:t>
      </w:r>
      <w:r w:rsidRPr="005255AE">
        <w:rPr>
          <w:b/>
          <w:shadow/>
          <w:u w:val="single"/>
        </w:rPr>
        <w:t>as</w:t>
      </w:r>
      <w:r>
        <w:rPr>
          <w:shadow/>
        </w:rPr>
        <w:t xml:space="preserve"> </w:t>
      </w:r>
    </w:p>
    <w:p w:rsidR="000702B0" w:rsidRPr="00376C09" w:rsidRDefault="000702B0" w:rsidP="000702B0">
      <w:pPr>
        <w:tabs>
          <w:tab w:val="left" w:pos="360"/>
        </w:tabs>
        <w:spacing w:line="480" w:lineRule="auto"/>
        <w:rPr>
          <w:strike/>
          <w:shadow/>
        </w:rPr>
      </w:pPr>
      <w:r>
        <w:rPr>
          <w:shadow/>
        </w:rPr>
        <w:tab/>
      </w:r>
      <w:r>
        <w:rPr>
          <w:shadow/>
        </w:rPr>
        <w:tab/>
      </w:r>
      <w:r w:rsidRPr="005255AE">
        <w:rPr>
          <w:b/>
          <w:shadow/>
          <w:u w:val="single"/>
        </w:rPr>
        <w:t>calculated under clause (i</w:t>
      </w:r>
      <w:r>
        <w:rPr>
          <w:b/>
          <w:shadow/>
          <w:u w:val="single"/>
        </w:rPr>
        <w:t>i)</w:t>
      </w:r>
    </w:p>
    <w:p w:rsidR="000702B0" w:rsidRDefault="000702B0" w:rsidP="000702B0">
      <w:pPr>
        <w:spacing w:line="480" w:lineRule="auto"/>
        <w:rPr>
          <w:b/>
          <w:shadow/>
          <w:u w:val="single"/>
        </w:rPr>
      </w:pPr>
      <w:r w:rsidRPr="00420659">
        <w:rPr>
          <w:shadow/>
        </w:rPr>
        <w:tab/>
      </w:r>
      <w:r w:rsidRPr="00420659">
        <w:rPr>
          <w:shadow/>
        </w:rPr>
        <w:tab/>
      </w:r>
      <w:r w:rsidRPr="00465FF0">
        <w:rPr>
          <w:shadow/>
          <w:color w:val="FF0000"/>
          <w:u w:val="single"/>
        </w:rPr>
        <w:t xml:space="preserve">“(ii) OTHER </w:t>
      </w:r>
      <w:commentRangeStart w:id="159"/>
      <w:r w:rsidRPr="00465FF0">
        <w:rPr>
          <w:shadow/>
          <w:color w:val="FF0000"/>
          <w:u w:val="single"/>
        </w:rPr>
        <w:t>FACTORS</w:t>
      </w:r>
      <w:commentRangeEnd w:id="159"/>
      <w:r>
        <w:rPr>
          <w:rStyle w:val="CommentReference"/>
        </w:rPr>
        <w:commentReference w:id="159"/>
      </w:r>
      <w:r w:rsidRPr="00465FF0">
        <w:rPr>
          <w:shadow/>
          <w:color w:val="FF0000"/>
          <w:u w:val="single"/>
        </w:rPr>
        <w:t>.- Notwithstanding regulations in effect  prior</w:t>
      </w:r>
      <w:r w:rsidRPr="00420659">
        <w:rPr>
          <w:b/>
          <w:shadow/>
          <w:u w:val="single"/>
        </w:rPr>
        <w:t xml:space="preserve"> </w:t>
      </w:r>
    </w:p>
    <w:p w:rsidR="000702B0" w:rsidRDefault="000702B0" w:rsidP="000702B0">
      <w:pPr>
        <w:spacing w:line="480" w:lineRule="auto"/>
        <w:rPr>
          <w:shadow/>
          <w:color w:val="FF0000"/>
          <w:u w:val="single"/>
        </w:rPr>
      </w:pPr>
      <w:r w:rsidRPr="00376C09">
        <w:rPr>
          <w:shadow/>
        </w:rPr>
        <w:tab/>
      </w:r>
      <w:r w:rsidRPr="00465FF0">
        <w:rPr>
          <w:shadow/>
          <w:color w:val="FF0000"/>
          <w:u w:val="single"/>
        </w:rPr>
        <w:t>to the date of enactment of this subparagraph shall</w:t>
      </w:r>
      <w:r>
        <w:rPr>
          <w:shadow/>
          <w:color w:val="FF0000"/>
          <w:u w:val="single"/>
        </w:rPr>
        <w:t xml:space="preserve"> – on </w:t>
      </w:r>
    </w:p>
    <w:p w:rsidR="000702B0" w:rsidRDefault="000702B0" w:rsidP="000702B0">
      <w:pPr>
        <w:spacing w:line="480" w:lineRule="auto"/>
        <w:rPr>
          <w:shadow/>
          <w:color w:val="FF0000"/>
          <w:u w:val="single"/>
        </w:rPr>
      </w:pPr>
      <w:r w:rsidRPr="00420659">
        <w:rPr>
          <w:shadow/>
        </w:rPr>
        <w:tab/>
      </w:r>
      <w:r>
        <w:rPr>
          <w:shadow/>
        </w:rPr>
        <w:t xml:space="preserve">    </w:t>
      </w:r>
      <w:r>
        <w:rPr>
          <w:shadow/>
        </w:rPr>
        <w:tab/>
      </w:r>
      <w:r>
        <w:rPr>
          <w:shadow/>
        </w:rPr>
        <w:tab/>
      </w:r>
      <w:r w:rsidRPr="00465FF0">
        <w:rPr>
          <w:shadow/>
          <w:color w:val="FF0000"/>
        </w:rPr>
        <w:t>“</w:t>
      </w:r>
      <w:r w:rsidRPr="00465FF0">
        <w:rPr>
          <w:shadow/>
          <w:color w:val="FF0000"/>
          <w:u w:val="single"/>
        </w:rPr>
        <w:t>(I) arrange all local educational agencies in the State by per-</w:t>
      </w:r>
    </w:p>
    <w:p w:rsidR="000702B0" w:rsidRDefault="000702B0" w:rsidP="000702B0">
      <w:pPr>
        <w:spacing w:line="480" w:lineRule="auto"/>
        <w:rPr>
          <w:b/>
          <w:shadow/>
          <w:u w:val="single"/>
        </w:rPr>
      </w:pPr>
      <w:r w:rsidRPr="00376C09">
        <w:rPr>
          <w:shadow/>
        </w:rPr>
        <w:tab/>
      </w:r>
      <w:r w:rsidRPr="00376C09">
        <w:rPr>
          <w:shadow/>
        </w:rPr>
        <w:tab/>
      </w:r>
      <w:r w:rsidRPr="00465FF0">
        <w:rPr>
          <w:shadow/>
          <w:color w:val="FF0000"/>
          <w:u w:val="single"/>
        </w:rPr>
        <w:t>pupil expenditures or revenues in descending order from the highest</w:t>
      </w:r>
      <w:r w:rsidRPr="00420659">
        <w:rPr>
          <w:b/>
          <w:shadow/>
          <w:u w:val="single"/>
        </w:rPr>
        <w:t xml:space="preserve"> </w:t>
      </w:r>
    </w:p>
    <w:p w:rsidR="000702B0" w:rsidRPr="00465FF0" w:rsidRDefault="000702B0" w:rsidP="000702B0">
      <w:pPr>
        <w:spacing w:line="480" w:lineRule="auto"/>
        <w:rPr>
          <w:shadow/>
          <w:color w:val="FF0000"/>
          <w:u w:val="single"/>
        </w:rPr>
      </w:pPr>
      <w:r w:rsidRPr="00376C09">
        <w:rPr>
          <w:shadow/>
        </w:rPr>
        <w:tab/>
      </w:r>
      <w:r w:rsidRPr="00376C09">
        <w:rPr>
          <w:shadow/>
        </w:rPr>
        <w:tab/>
      </w:r>
      <w:r w:rsidRPr="00465FF0">
        <w:rPr>
          <w:shadow/>
          <w:color w:val="FF0000"/>
          <w:u w:val="single"/>
        </w:rPr>
        <w:t>to the lowest;</w:t>
      </w:r>
    </w:p>
    <w:p w:rsidR="000702B0" w:rsidRPr="00465FF0" w:rsidRDefault="000702B0" w:rsidP="000702B0">
      <w:pPr>
        <w:spacing w:line="480" w:lineRule="auto"/>
        <w:rPr>
          <w:shadow/>
          <w:color w:val="FF0000"/>
          <w:u w:val="single"/>
        </w:rPr>
      </w:pPr>
      <w:r>
        <w:rPr>
          <w:shadow/>
        </w:rPr>
        <w:t xml:space="preserve">            </w:t>
      </w:r>
      <w:r>
        <w:rPr>
          <w:shadow/>
        </w:rPr>
        <w:tab/>
      </w:r>
      <w:r>
        <w:rPr>
          <w:shadow/>
        </w:rPr>
        <w:tab/>
      </w:r>
      <w:r w:rsidRPr="00465FF0">
        <w:rPr>
          <w:shadow/>
          <w:color w:val="FF0000"/>
          <w:u w:val="single"/>
        </w:rPr>
        <w:t>(II) using per pupil expenditures or revenues as the only</w:t>
      </w:r>
    </w:p>
    <w:p w:rsidR="000702B0" w:rsidRDefault="000702B0" w:rsidP="000702B0">
      <w:pPr>
        <w:spacing w:line="480" w:lineRule="auto"/>
        <w:rPr>
          <w:b/>
          <w:shadow/>
          <w:u w:val="single"/>
        </w:rPr>
      </w:pPr>
      <w:r w:rsidRPr="00376C09">
        <w:rPr>
          <w:shadow/>
        </w:rPr>
        <w:tab/>
      </w:r>
      <w:r w:rsidRPr="00376C09">
        <w:rPr>
          <w:shadow/>
        </w:rPr>
        <w:tab/>
      </w:r>
      <w:r w:rsidRPr="00465FF0">
        <w:rPr>
          <w:shadow/>
          <w:color w:val="FF0000"/>
          <w:u w:val="single"/>
        </w:rPr>
        <w:t xml:space="preserve"> criteria disregard those local educational agencies that are spending</w:t>
      </w:r>
    </w:p>
    <w:p w:rsidR="000702B0" w:rsidRPr="00465FF0" w:rsidRDefault="000702B0" w:rsidP="000702B0">
      <w:pPr>
        <w:spacing w:line="480" w:lineRule="auto"/>
        <w:rPr>
          <w:shadow/>
          <w:color w:val="FF0000"/>
        </w:rPr>
      </w:pPr>
      <w:r w:rsidRPr="00376C09">
        <w:rPr>
          <w:shadow/>
        </w:rPr>
        <w:tab/>
      </w:r>
      <w:r>
        <w:rPr>
          <w:shadow/>
        </w:rPr>
        <w:tab/>
      </w:r>
      <w:r w:rsidRPr="00465FF0">
        <w:rPr>
          <w:shadow/>
          <w:color w:val="FF0000"/>
          <w:u w:val="single"/>
        </w:rPr>
        <w:t>above the 95</w:t>
      </w:r>
      <w:r w:rsidRPr="00465FF0">
        <w:rPr>
          <w:shadow/>
          <w:color w:val="FF0000"/>
          <w:u w:val="single"/>
          <w:vertAlign w:val="superscript"/>
        </w:rPr>
        <w:t>th</w:t>
      </w:r>
      <w:r w:rsidRPr="00465FF0">
        <w:rPr>
          <w:shadow/>
          <w:color w:val="FF0000"/>
          <w:u w:val="single"/>
        </w:rPr>
        <w:t xml:space="preserve"> percentile and those spending below the 5</w:t>
      </w:r>
      <w:r w:rsidRPr="00465FF0">
        <w:rPr>
          <w:shadow/>
          <w:color w:val="FF0000"/>
          <w:u w:val="single"/>
          <w:vertAlign w:val="superscript"/>
        </w:rPr>
        <w:t>th</w:t>
      </w:r>
      <w:r w:rsidRPr="00465FF0">
        <w:rPr>
          <w:shadow/>
          <w:color w:val="FF0000"/>
          <w:u w:val="single"/>
        </w:rPr>
        <w:t xml:space="preserve"> percentile;</w:t>
      </w:r>
    </w:p>
    <w:p w:rsidR="000702B0" w:rsidRDefault="000702B0" w:rsidP="000702B0">
      <w:pPr>
        <w:spacing w:line="480" w:lineRule="auto"/>
        <w:ind w:left="1440" w:hanging="1440"/>
        <w:rPr>
          <w:b/>
          <w:shadow/>
          <w:u w:val="single"/>
        </w:rPr>
      </w:pPr>
      <w:r w:rsidRPr="00420659">
        <w:rPr>
          <w:shadow/>
        </w:rPr>
        <w:tab/>
      </w:r>
      <w:r>
        <w:rPr>
          <w:shadow/>
        </w:rPr>
        <w:t xml:space="preserve">  </w:t>
      </w:r>
      <w:r>
        <w:rPr>
          <w:shadow/>
        </w:rPr>
        <w:tab/>
      </w:r>
      <w:r w:rsidRPr="00465FF0">
        <w:rPr>
          <w:shadow/>
          <w:color w:val="FF0000"/>
          <w:u w:val="single"/>
        </w:rPr>
        <w:t>(III) identify the local educational agency at the 95</w:t>
      </w:r>
      <w:r w:rsidRPr="00465FF0">
        <w:rPr>
          <w:shadow/>
          <w:color w:val="FF0000"/>
          <w:u w:val="single"/>
          <w:vertAlign w:val="superscript"/>
        </w:rPr>
        <w:t>th</w:t>
      </w:r>
      <w:r w:rsidRPr="00465FF0">
        <w:rPr>
          <w:shadow/>
          <w:color w:val="FF0000"/>
          <w:u w:val="single"/>
        </w:rPr>
        <w:t xml:space="preserve"> percentile</w:t>
      </w:r>
    </w:p>
    <w:p w:rsidR="000702B0" w:rsidRPr="00465FF0" w:rsidRDefault="000702B0" w:rsidP="000702B0">
      <w:pPr>
        <w:spacing w:line="480" w:lineRule="auto"/>
        <w:ind w:left="1440" w:hanging="1440"/>
        <w:rPr>
          <w:shadow/>
          <w:color w:val="FF0000"/>
          <w:u w:val="single"/>
        </w:rPr>
      </w:pPr>
      <w:r>
        <w:rPr>
          <w:shadow/>
        </w:rPr>
        <w:tab/>
      </w:r>
      <w:r w:rsidRPr="00465FF0">
        <w:rPr>
          <w:shadow/>
          <w:color w:val="FF0000"/>
          <w:u w:val="single"/>
        </w:rPr>
        <w:t>and the local educational agency at the 5</w:t>
      </w:r>
      <w:r w:rsidRPr="00465FF0">
        <w:rPr>
          <w:shadow/>
          <w:color w:val="FF0000"/>
          <w:u w:val="single"/>
          <w:vertAlign w:val="superscript"/>
        </w:rPr>
        <w:t>th</w:t>
      </w:r>
      <w:r w:rsidRPr="00465FF0">
        <w:rPr>
          <w:shadow/>
          <w:color w:val="FF0000"/>
          <w:u w:val="single"/>
        </w:rPr>
        <w:t xml:space="preserve"> percentile;</w:t>
      </w:r>
    </w:p>
    <w:p w:rsidR="000702B0" w:rsidRDefault="000702B0" w:rsidP="000702B0">
      <w:pPr>
        <w:spacing w:line="480" w:lineRule="auto"/>
        <w:ind w:left="1440" w:hanging="1440"/>
        <w:rPr>
          <w:b/>
          <w:shadow/>
          <w:u w:val="single"/>
        </w:rPr>
      </w:pPr>
      <w:r w:rsidRPr="00420659">
        <w:rPr>
          <w:shadow/>
        </w:rPr>
        <w:tab/>
      </w:r>
      <w:r>
        <w:rPr>
          <w:shadow/>
        </w:rPr>
        <w:t xml:space="preserve">   </w:t>
      </w:r>
      <w:r>
        <w:rPr>
          <w:shadow/>
        </w:rPr>
        <w:tab/>
      </w:r>
      <w:r w:rsidRPr="00465FF0">
        <w:rPr>
          <w:shadow/>
          <w:color w:val="FF0000"/>
          <w:u w:val="single"/>
        </w:rPr>
        <w:t>(IV) subtract the amount of per-pupil expenditures or revenues</w:t>
      </w:r>
    </w:p>
    <w:p w:rsidR="000702B0" w:rsidRDefault="000702B0" w:rsidP="000702B0">
      <w:pPr>
        <w:spacing w:line="480" w:lineRule="auto"/>
        <w:ind w:left="1440" w:hanging="1440"/>
        <w:rPr>
          <w:b/>
          <w:shadow/>
          <w:u w:val="single"/>
        </w:rPr>
      </w:pPr>
      <w:r>
        <w:rPr>
          <w:shadow/>
        </w:rPr>
        <w:tab/>
      </w:r>
      <w:r w:rsidRPr="00465FF0">
        <w:rPr>
          <w:shadow/>
          <w:color w:val="FF0000"/>
          <w:u w:val="single"/>
        </w:rPr>
        <w:t>of the local educational agency at the 5</w:t>
      </w:r>
      <w:r w:rsidRPr="00465FF0">
        <w:rPr>
          <w:shadow/>
          <w:color w:val="FF0000"/>
          <w:u w:val="single"/>
          <w:vertAlign w:val="superscript"/>
        </w:rPr>
        <w:t>th</w:t>
      </w:r>
      <w:r w:rsidRPr="00465FF0">
        <w:rPr>
          <w:shadow/>
          <w:color w:val="FF0000"/>
          <w:u w:val="single"/>
        </w:rPr>
        <w:t xml:space="preserve"> percentile from the amount</w:t>
      </w:r>
    </w:p>
    <w:p w:rsidR="000702B0" w:rsidRDefault="000702B0" w:rsidP="000702B0">
      <w:pPr>
        <w:spacing w:line="480" w:lineRule="auto"/>
        <w:ind w:left="1440" w:hanging="1440"/>
        <w:rPr>
          <w:b/>
          <w:shadow/>
          <w:u w:val="single"/>
        </w:rPr>
      </w:pPr>
      <w:r>
        <w:rPr>
          <w:shadow/>
        </w:rPr>
        <w:tab/>
      </w:r>
      <w:r w:rsidRPr="00465FF0">
        <w:rPr>
          <w:shadow/>
          <w:color w:val="FF0000"/>
          <w:u w:val="single"/>
        </w:rPr>
        <w:t>of per-pupil expenditures or revenues of the local educational agency</w:t>
      </w:r>
    </w:p>
    <w:p w:rsidR="000702B0" w:rsidRPr="00D80B6E" w:rsidRDefault="000702B0" w:rsidP="000702B0">
      <w:pPr>
        <w:spacing w:line="480" w:lineRule="auto"/>
        <w:ind w:left="1440" w:hanging="1440"/>
        <w:rPr>
          <w:b/>
          <w:shadow/>
          <w:u w:val="single"/>
        </w:rPr>
      </w:pPr>
      <w:r>
        <w:rPr>
          <w:shadow/>
        </w:rPr>
        <w:tab/>
      </w:r>
      <w:r w:rsidRPr="00465FF0">
        <w:rPr>
          <w:shadow/>
          <w:color w:val="FF0000"/>
          <w:u w:val="single"/>
        </w:rPr>
        <w:t>at the 95</w:t>
      </w:r>
      <w:r w:rsidRPr="00465FF0">
        <w:rPr>
          <w:shadow/>
          <w:color w:val="FF0000"/>
          <w:u w:val="single"/>
          <w:vertAlign w:val="superscript"/>
        </w:rPr>
        <w:t>th</w:t>
      </w:r>
      <w:r w:rsidRPr="00465FF0">
        <w:rPr>
          <w:shadow/>
          <w:color w:val="FF0000"/>
          <w:u w:val="single"/>
        </w:rPr>
        <w:t xml:space="preserve"> percentile and divide the difference by the per-pupilexpenditures or revenues of the local educational agency at the 5</w:t>
      </w:r>
      <w:r w:rsidRPr="00465FF0">
        <w:rPr>
          <w:shadow/>
          <w:color w:val="FF0000"/>
          <w:u w:val="single"/>
          <w:vertAlign w:val="superscript"/>
        </w:rPr>
        <w:t>th</w:t>
      </w:r>
    </w:p>
    <w:p w:rsidR="000702B0" w:rsidRPr="00420659" w:rsidRDefault="000702B0" w:rsidP="000702B0">
      <w:pPr>
        <w:spacing w:line="480" w:lineRule="auto"/>
        <w:ind w:left="1440" w:hanging="1440"/>
        <w:rPr>
          <w:shadow/>
        </w:rPr>
      </w:pPr>
      <w:r>
        <w:rPr>
          <w:shadow/>
        </w:rPr>
        <w:tab/>
      </w:r>
      <w:r w:rsidRPr="00465FF0">
        <w:rPr>
          <w:shadow/>
          <w:color w:val="FF0000"/>
          <w:u w:val="single"/>
        </w:rPr>
        <w:t>percentile; and</w:t>
      </w:r>
    </w:p>
    <w:p w:rsidR="000702B0" w:rsidRDefault="000702B0" w:rsidP="000702B0">
      <w:pPr>
        <w:spacing w:line="480" w:lineRule="auto"/>
        <w:ind w:left="1440" w:hanging="1440"/>
        <w:jc w:val="both"/>
        <w:rPr>
          <w:shadow/>
        </w:rPr>
      </w:pPr>
      <w:r w:rsidRPr="00420659">
        <w:rPr>
          <w:shadow/>
        </w:rPr>
        <w:tab/>
      </w:r>
      <w:r>
        <w:rPr>
          <w:shadow/>
        </w:rPr>
        <w:t xml:space="preserve">  </w:t>
      </w:r>
      <w:r>
        <w:rPr>
          <w:shadow/>
        </w:rPr>
        <w:tab/>
      </w:r>
      <w:r w:rsidRPr="00420659">
        <w:rPr>
          <w:b/>
          <w:shadow/>
          <w:u w:val="single"/>
        </w:rPr>
        <w:t>(V)</w:t>
      </w:r>
      <w:r w:rsidRPr="001F60BD">
        <w:rPr>
          <w:shadow/>
        </w:rPr>
        <w:t xml:space="preserve"> take into account the extent to which a program of State aid </w:t>
      </w:r>
    </w:p>
    <w:p w:rsidR="000702B0" w:rsidRDefault="000702B0" w:rsidP="000702B0">
      <w:pPr>
        <w:spacing w:line="480" w:lineRule="auto"/>
        <w:ind w:left="1440" w:hanging="1440"/>
        <w:jc w:val="both"/>
        <w:rPr>
          <w:shadow/>
        </w:rPr>
      </w:pPr>
      <w:r>
        <w:rPr>
          <w:shadow/>
        </w:rPr>
        <w:tab/>
      </w:r>
      <w:r w:rsidRPr="001F60BD">
        <w:rPr>
          <w:shadow/>
        </w:rPr>
        <w:t>reflects the additional cost of providing free public education in particular</w:t>
      </w:r>
    </w:p>
    <w:p w:rsidR="000702B0" w:rsidRDefault="000702B0" w:rsidP="000702B0">
      <w:pPr>
        <w:spacing w:line="480" w:lineRule="auto"/>
        <w:ind w:left="1440" w:hanging="1440"/>
        <w:jc w:val="both"/>
        <w:rPr>
          <w:shadow/>
        </w:rPr>
      </w:pPr>
      <w:r w:rsidRPr="001F60BD">
        <w:rPr>
          <w:shadow/>
        </w:rPr>
        <w:t xml:space="preserve"> </w:t>
      </w:r>
      <w:r>
        <w:rPr>
          <w:shadow/>
        </w:rPr>
        <w:tab/>
      </w:r>
      <w:r w:rsidRPr="001F60BD">
        <w:rPr>
          <w:shadow/>
        </w:rPr>
        <w:t>types of local educational agencies, such as those that are geographically</w:t>
      </w:r>
    </w:p>
    <w:p w:rsidR="000702B0" w:rsidRDefault="000702B0" w:rsidP="000702B0">
      <w:pPr>
        <w:spacing w:line="480" w:lineRule="auto"/>
        <w:ind w:left="1440" w:hanging="1440"/>
        <w:jc w:val="both"/>
        <w:rPr>
          <w:shadow/>
        </w:rPr>
      </w:pPr>
      <w:r w:rsidRPr="001F60BD">
        <w:rPr>
          <w:shadow/>
        </w:rPr>
        <w:t xml:space="preserve"> </w:t>
      </w:r>
      <w:r>
        <w:rPr>
          <w:shadow/>
        </w:rPr>
        <w:tab/>
      </w:r>
      <w:r w:rsidRPr="001F60BD">
        <w:rPr>
          <w:shadow/>
        </w:rPr>
        <w:t>isolated, or to particular types of students, such as children with</w:t>
      </w:r>
    </w:p>
    <w:p w:rsidR="000702B0" w:rsidRDefault="000702B0" w:rsidP="000702B0">
      <w:pPr>
        <w:spacing w:line="480" w:lineRule="auto"/>
        <w:ind w:left="1440" w:hanging="1440"/>
        <w:jc w:val="both"/>
        <w:rPr>
          <w:shadow/>
        </w:rPr>
      </w:pPr>
      <w:r w:rsidRPr="001F60BD">
        <w:rPr>
          <w:shadow/>
        </w:rPr>
        <w:t xml:space="preserve"> </w:t>
      </w:r>
      <w:r>
        <w:rPr>
          <w:shadow/>
        </w:rPr>
        <w:tab/>
      </w:r>
      <w:r w:rsidRPr="001F60BD">
        <w:rPr>
          <w:shadow/>
        </w:rPr>
        <w:t>disabilities</w:t>
      </w:r>
      <w:r w:rsidRPr="00420659">
        <w:rPr>
          <w:shadow/>
        </w:rPr>
        <w:t>.</w:t>
      </w:r>
      <w:r w:rsidRPr="00420659">
        <w:rPr>
          <w:shadow/>
        </w:rPr>
        <w:tab/>
      </w:r>
      <w:r w:rsidRPr="00420659">
        <w:rPr>
          <w:shadow/>
        </w:rPr>
        <w:tab/>
      </w:r>
      <w:r w:rsidRPr="00420659">
        <w:rPr>
          <w:shadow/>
        </w:rPr>
        <w:tab/>
      </w:r>
    </w:p>
    <w:p w:rsidR="000702B0" w:rsidRPr="00D80B6E" w:rsidRDefault="000702B0" w:rsidP="000702B0">
      <w:pPr>
        <w:spacing w:line="480" w:lineRule="auto"/>
        <w:ind w:left="1440" w:hanging="1440"/>
        <w:jc w:val="both"/>
        <w:rPr>
          <w:shadow/>
        </w:rPr>
      </w:pPr>
      <w:r>
        <w:rPr>
          <w:shadow/>
        </w:rPr>
        <w:tab/>
      </w:r>
      <w:r w:rsidRPr="00465FF0">
        <w:rPr>
          <w:shadow/>
          <w:color w:val="FF0000"/>
          <w:u w:val="single"/>
        </w:rPr>
        <w:t>“(B) New States Applicants.—</w:t>
      </w:r>
    </w:p>
    <w:p w:rsidR="000702B0" w:rsidRPr="00465FF0" w:rsidRDefault="000702B0" w:rsidP="000702B0">
      <w:pPr>
        <w:spacing w:line="480" w:lineRule="auto"/>
        <w:rPr>
          <w:shadow/>
          <w:color w:val="FF0000"/>
          <w:u w:val="single"/>
        </w:rPr>
      </w:pPr>
      <w:r w:rsidRPr="001F60BD">
        <w:rPr>
          <w:shadow/>
        </w:rPr>
        <w:tab/>
      </w:r>
      <w:r w:rsidRPr="001F60BD">
        <w:rPr>
          <w:shadow/>
        </w:rPr>
        <w:tab/>
      </w:r>
      <w:r w:rsidRPr="00465FF0">
        <w:rPr>
          <w:shadow/>
          <w:color w:val="FF0000"/>
          <w:u w:val="single"/>
        </w:rPr>
        <w:t>“(i) IN GENERAL. –  for purposes of paragraph (1) a</w:t>
      </w:r>
      <w:r w:rsidRPr="00465FF0">
        <w:rPr>
          <w:shadow/>
          <w:color w:val="FF0000"/>
        </w:rPr>
        <w:t xml:space="preserve"> </w:t>
      </w:r>
    </w:p>
    <w:p w:rsidR="000702B0" w:rsidRPr="00420659" w:rsidRDefault="000702B0" w:rsidP="000702B0">
      <w:pPr>
        <w:spacing w:line="480" w:lineRule="auto"/>
        <w:rPr>
          <w:b/>
          <w:shadow/>
          <w:u w:val="single"/>
        </w:rPr>
      </w:pPr>
      <w:r w:rsidRPr="00420659">
        <w:rPr>
          <w:shadow/>
        </w:rPr>
        <w:tab/>
      </w:r>
      <w:r w:rsidRPr="00465FF0">
        <w:rPr>
          <w:shadow/>
          <w:color w:val="FF0000"/>
          <w:u w:val="single"/>
        </w:rPr>
        <w:t xml:space="preserve">program of State aid for any state </w:t>
      </w:r>
      <w:r>
        <w:rPr>
          <w:shadow/>
          <w:color w:val="FF0000"/>
          <w:u w:val="single"/>
        </w:rPr>
        <w:t>qualifying un</w:t>
      </w:r>
      <w:r w:rsidRPr="00465FF0">
        <w:rPr>
          <w:shadow/>
          <w:color w:val="FF0000"/>
          <w:u w:val="single"/>
        </w:rPr>
        <w:t>der this section after fiscal</w:t>
      </w:r>
      <w:r w:rsidRPr="00420659">
        <w:rPr>
          <w:b/>
          <w:shadow/>
          <w:u w:val="single"/>
        </w:rPr>
        <w:t xml:space="preserve"> </w:t>
      </w:r>
    </w:p>
    <w:p w:rsidR="000702B0" w:rsidRDefault="000702B0" w:rsidP="000702B0">
      <w:pPr>
        <w:spacing w:line="480" w:lineRule="auto"/>
        <w:rPr>
          <w:shadow/>
        </w:rPr>
      </w:pPr>
      <w:r w:rsidRPr="00420659">
        <w:rPr>
          <w:shadow/>
        </w:rPr>
        <w:tab/>
      </w:r>
      <w:r w:rsidRPr="00465FF0">
        <w:rPr>
          <w:shadow/>
          <w:color w:val="FF0000"/>
          <w:u w:val="single"/>
        </w:rPr>
        <w:t>year 2006 equalizes expenditures among local educational agencies if, in the</w:t>
      </w:r>
      <w:r w:rsidRPr="00420659">
        <w:rPr>
          <w:shadow/>
        </w:rPr>
        <w:t xml:space="preserve"> </w:t>
      </w:r>
    </w:p>
    <w:p w:rsidR="000702B0" w:rsidRPr="00420659" w:rsidRDefault="000702B0" w:rsidP="000702B0">
      <w:pPr>
        <w:spacing w:line="480" w:lineRule="auto"/>
        <w:rPr>
          <w:b/>
          <w:shadow/>
          <w:u w:val="single"/>
        </w:rPr>
      </w:pPr>
      <w:r w:rsidRPr="00420659">
        <w:rPr>
          <w:shadow/>
        </w:rPr>
        <w:tab/>
      </w:r>
      <w:r w:rsidRPr="00465FF0">
        <w:rPr>
          <w:shadow/>
          <w:color w:val="FF0000"/>
          <w:u w:val="single"/>
        </w:rPr>
        <w:t>second fiscal year preceding the fiscal year for which the determination is</w:t>
      </w:r>
      <w:r w:rsidRPr="00420659">
        <w:rPr>
          <w:b/>
          <w:shadow/>
          <w:u w:val="single"/>
        </w:rPr>
        <w:t xml:space="preserve"> </w:t>
      </w:r>
    </w:p>
    <w:p w:rsidR="000702B0" w:rsidRDefault="000702B0" w:rsidP="000702B0">
      <w:pPr>
        <w:spacing w:line="480" w:lineRule="auto"/>
        <w:rPr>
          <w:shadow/>
        </w:rPr>
      </w:pPr>
      <w:r w:rsidRPr="00420659">
        <w:rPr>
          <w:shadow/>
        </w:rPr>
        <w:tab/>
      </w:r>
      <w:r w:rsidRPr="00465FF0">
        <w:rPr>
          <w:shadow/>
          <w:color w:val="FF0000"/>
          <w:u w:val="single"/>
        </w:rPr>
        <w:t>made, the amount of per-pupil expenditures made by, or per pupil revenues</w:t>
      </w:r>
      <w:r w:rsidRPr="00420659">
        <w:rPr>
          <w:shadow/>
        </w:rPr>
        <w:t xml:space="preserve"> </w:t>
      </w:r>
    </w:p>
    <w:p w:rsidR="000702B0" w:rsidRPr="00420659" w:rsidRDefault="000702B0" w:rsidP="000702B0">
      <w:pPr>
        <w:spacing w:line="480" w:lineRule="auto"/>
        <w:rPr>
          <w:b/>
          <w:shadow/>
          <w:u w:val="single"/>
        </w:rPr>
      </w:pPr>
      <w:r w:rsidRPr="00420659">
        <w:rPr>
          <w:shadow/>
        </w:rPr>
        <w:tab/>
      </w:r>
      <w:r w:rsidRPr="00465FF0">
        <w:rPr>
          <w:shadow/>
          <w:color w:val="FF0000"/>
          <w:u w:val="single"/>
        </w:rPr>
        <w:t>available to, the local educational agency in the State with the highest such</w:t>
      </w:r>
      <w:r w:rsidRPr="00420659">
        <w:rPr>
          <w:b/>
          <w:shadow/>
          <w:u w:val="single"/>
        </w:rPr>
        <w:t xml:space="preserve"> </w:t>
      </w:r>
    </w:p>
    <w:p w:rsidR="000702B0" w:rsidRPr="00420659" w:rsidRDefault="000702B0" w:rsidP="000702B0">
      <w:pPr>
        <w:spacing w:line="480" w:lineRule="auto"/>
        <w:rPr>
          <w:b/>
          <w:shadow/>
          <w:u w:val="single"/>
        </w:rPr>
      </w:pPr>
      <w:r w:rsidRPr="00420659">
        <w:rPr>
          <w:shadow/>
        </w:rPr>
        <w:tab/>
      </w:r>
      <w:r w:rsidRPr="00465FF0">
        <w:rPr>
          <w:shadow/>
          <w:color w:val="FF0000"/>
          <w:u w:val="single"/>
        </w:rPr>
        <w:t>per-pupil expenditures or revenues did not exceed the amount of such per-</w:t>
      </w:r>
    </w:p>
    <w:p w:rsidR="000702B0" w:rsidRPr="00465FF0" w:rsidRDefault="000702B0" w:rsidP="000702B0">
      <w:pPr>
        <w:spacing w:line="480" w:lineRule="auto"/>
        <w:rPr>
          <w:shadow/>
          <w:color w:val="FF0000"/>
        </w:rPr>
      </w:pPr>
      <w:r w:rsidRPr="00420659">
        <w:rPr>
          <w:shadow/>
        </w:rPr>
        <w:tab/>
      </w:r>
      <w:r w:rsidRPr="00465FF0">
        <w:rPr>
          <w:shadow/>
          <w:color w:val="FF0000"/>
          <w:u w:val="single"/>
        </w:rPr>
        <w:t>pupil expenditures made by, or per-pupil revenues available to, the local</w:t>
      </w:r>
      <w:r w:rsidRPr="00465FF0">
        <w:rPr>
          <w:shadow/>
          <w:color w:val="FF0000"/>
        </w:rPr>
        <w:t xml:space="preserve"> </w:t>
      </w:r>
    </w:p>
    <w:p w:rsidR="000702B0" w:rsidRPr="00465FF0" w:rsidRDefault="000702B0" w:rsidP="000702B0">
      <w:pPr>
        <w:spacing w:line="480" w:lineRule="auto"/>
        <w:ind w:left="720" w:hanging="720"/>
        <w:rPr>
          <w:shadow/>
          <w:color w:val="FF0000"/>
          <w:u w:val="single"/>
        </w:rPr>
      </w:pPr>
      <w:r w:rsidRPr="00420659">
        <w:rPr>
          <w:shadow/>
        </w:rPr>
        <w:tab/>
      </w:r>
      <w:r w:rsidRPr="00465FF0">
        <w:rPr>
          <w:shadow/>
          <w:color w:val="FF0000"/>
          <w:u w:val="single"/>
        </w:rPr>
        <w:t xml:space="preserve">educational agency in the State with the lowest such expenditures or </w:t>
      </w:r>
    </w:p>
    <w:p w:rsidR="000702B0" w:rsidRPr="00465FF0" w:rsidRDefault="000702B0" w:rsidP="000702B0">
      <w:pPr>
        <w:spacing w:line="480" w:lineRule="auto"/>
        <w:ind w:left="720" w:hanging="720"/>
        <w:rPr>
          <w:shadow/>
          <w:color w:val="FF0000"/>
        </w:rPr>
      </w:pPr>
      <w:r w:rsidRPr="00420659">
        <w:rPr>
          <w:shadow/>
        </w:rPr>
        <w:tab/>
      </w:r>
      <w:r w:rsidRPr="00465FF0">
        <w:rPr>
          <w:shadow/>
          <w:color w:val="FF0000"/>
          <w:u w:val="single"/>
        </w:rPr>
        <w:t xml:space="preserve">revenues by more than </w:t>
      </w:r>
      <w:commentRangeStart w:id="160"/>
      <w:r w:rsidRPr="00465FF0">
        <w:rPr>
          <w:shadow/>
          <w:color w:val="FF0000"/>
          <w:u w:val="single"/>
        </w:rPr>
        <w:t>10</w:t>
      </w:r>
      <w:commentRangeEnd w:id="160"/>
      <w:r>
        <w:rPr>
          <w:rStyle w:val="CommentReference"/>
        </w:rPr>
        <w:commentReference w:id="160"/>
      </w:r>
      <w:r w:rsidRPr="00465FF0">
        <w:rPr>
          <w:shadow/>
          <w:color w:val="FF0000"/>
          <w:u w:val="single"/>
        </w:rPr>
        <w:t xml:space="preserve"> percent as calculated under clause (ii).</w:t>
      </w:r>
      <w:r w:rsidRPr="00465FF0">
        <w:rPr>
          <w:shadow/>
          <w:color w:val="FF0000"/>
        </w:rPr>
        <w:t xml:space="preserve"> </w:t>
      </w:r>
    </w:p>
    <w:p w:rsidR="000702B0" w:rsidRDefault="000702B0" w:rsidP="000702B0">
      <w:pPr>
        <w:spacing w:line="480" w:lineRule="auto"/>
        <w:ind w:left="720" w:hanging="720"/>
        <w:rPr>
          <w:b/>
          <w:shadow/>
          <w:u w:val="single"/>
        </w:rPr>
      </w:pPr>
      <w:r w:rsidRPr="00420659">
        <w:rPr>
          <w:shadow/>
        </w:rPr>
        <w:tab/>
      </w:r>
      <w:r w:rsidRPr="00420659">
        <w:rPr>
          <w:shadow/>
        </w:rPr>
        <w:tab/>
      </w:r>
      <w:r w:rsidRPr="00465FF0">
        <w:rPr>
          <w:shadow/>
          <w:color w:val="FF0000"/>
          <w:u w:val="single"/>
        </w:rPr>
        <w:t xml:space="preserve">“(ii) OTHER </w:t>
      </w:r>
      <w:commentRangeStart w:id="161"/>
      <w:r w:rsidRPr="00465FF0">
        <w:rPr>
          <w:shadow/>
          <w:color w:val="FF0000"/>
          <w:u w:val="single"/>
        </w:rPr>
        <w:t>FACTORS</w:t>
      </w:r>
      <w:commentRangeEnd w:id="161"/>
      <w:r>
        <w:rPr>
          <w:rStyle w:val="CommentReference"/>
        </w:rPr>
        <w:commentReference w:id="161"/>
      </w:r>
      <w:r w:rsidRPr="00465FF0">
        <w:rPr>
          <w:shadow/>
          <w:color w:val="FF0000"/>
          <w:u w:val="single"/>
        </w:rPr>
        <w:t>. – Notwithstanding regulations in effect</w:t>
      </w:r>
    </w:p>
    <w:p w:rsidR="000702B0" w:rsidRPr="009B2F5C" w:rsidRDefault="000702B0" w:rsidP="000702B0">
      <w:pPr>
        <w:spacing w:line="480" w:lineRule="auto"/>
        <w:ind w:left="720" w:hanging="720"/>
        <w:rPr>
          <w:b/>
          <w:shadow/>
          <w:u w:val="single"/>
        </w:rPr>
      </w:pPr>
      <w:r>
        <w:rPr>
          <w:shadow/>
        </w:rPr>
        <w:tab/>
      </w:r>
      <w:r w:rsidRPr="00465FF0">
        <w:rPr>
          <w:shadow/>
          <w:color w:val="FF0000"/>
          <w:u w:val="single"/>
        </w:rPr>
        <w:t xml:space="preserve">prior to the date of enactment of this subparagraph, the Secretary  shall </w:t>
      </w:r>
      <w:r>
        <w:rPr>
          <w:shadow/>
          <w:color w:val="FF0000"/>
          <w:u w:val="single"/>
        </w:rPr>
        <w:t xml:space="preserve">– </w:t>
      </w:r>
    </w:p>
    <w:p w:rsidR="000702B0" w:rsidRDefault="000702B0" w:rsidP="000702B0">
      <w:pPr>
        <w:spacing w:line="480" w:lineRule="auto"/>
        <w:ind w:left="1440" w:hanging="1440"/>
        <w:rPr>
          <w:b/>
          <w:shadow/>
          <w:u w:val="single"/>
        </w:rPr>
      </w:pPr>
      <w:r w:rsidRPr="00420659">
        <w:rPr>
          <w:shadow/>
        </w:rPr>
        <w:tab/>
      </w:r>
      <w:r>
        <w:rPr>
          <w:shadow/>
        </w:rPr>
        <w:t xml:space="preserve">  </w:t>
      </w:r>
      <w:r>
        <w:rPr>
          <w:shadow/>
        </w:rPr>
        <w:tab/>
      </w:r>
      <w:r w:rsidRPr="00465FF0">
        <w:rPr>
          <w:shadow/>
          <w:color w:val="FF0000"/>
        </w:rPr>
        <w:t>“</w:t>
      </w:r>
      <w:r w:rsidRPr="00465FF0">
        <w:rPr>
          <w:shadow/>
          <w:color w:val="FF0000"/>
          <w:u w:val="single"/>
        </w:rPr>
        <w:t>(I) arrange all local educational agencies in the state by per</w:t>
      </w:r>
    </w:p>
    <w:p w:rsidR="000702B0" w:rsidRDefault="000702B0" w:rsidP="000702B0">
      <w:pPr>
        <w:spacing w:line="480" w:lineRule="auto"/>
        <w:ind w:left="1440" w:hanging="1440"/>
        <w:rPr>
          <w:b/>
          <w:shadow/>
          <w:u w:val="single"/>
        </w:rPr>
      </w:pPr>
      <w:r w:rsidRPr="00E34336">
        <w:rPr>
          <w:shadow/>
        </w:rPr>
        <w:tab/>
      </w:r>
      <w:r w:rsidRPr="00465FF0">
        <w:rPr>
          <w:shadow/>
          <w:color w:val="FF0000"/>
          <w:u w:val="single"/>
        </w:rPr>
        <w:t xml:space="preserve"> pupil expenditures or revenues in descending order from the highest</w:t>
      </w:r>
    </w:p>
    <w:p w:rsidR="000702B0" w:rsidRPr="00465FF0" w:rsidRDefault="000702B0" w:rsidP="000702B0">
      <w:pPr>
        <w:spacing w:line="480" w:lineRule="auto"/>
        <w:ind w:left="1440" w:hanging="1440"/>
        <w:rPr>
          <w:shadow/>
          <w:color w:val="FF0000"/>
          <w:u w:val="single"/>
        </w:rPr>
      </w:pPr>
      <w:r>
        <w:rPr>
          <w:shadow/>
        </w:rPr>
        <w:tab/>
      </w:r>
      <w:r w:rsidRPr="00465FF0">
        <w:rPr>
          <w:shadow/>
          <w:color w:val="FF0000"/>
          <w:u w:val="single"/>
        </w:rPr>
        <w:t xml:space="preserve"> to the lowest;</w:t>
      </w:r>
    </w:p>
    <w:p w:rsidR="000702B0" w:rsidRDefault="000702B0" w:rsidP="000702B0">
      <w:pPr>
        <w:spacing w:line="480" w:lineRule="auto"/>
        <w:rPr>
          <w:b/>
          <w:shadow/>
          <w:u w:val="single"/>
        </w:rPr>
      </w:pPr>
      <w:r>
        <w:rPr>
          <w:shadow/>
        </w:rPr>
        <w:tab/>
      </w:r>
      <w:r>
        <w:rPr>
          <w:shadow/>
        </w:rPr>
        <w:tab/>
      </w:r>
      <w:r>
        <w:rPr>
          <w:shadow/>
        </w:rPr>
        <w:tab/>
      </w:r>
      <w:r w:rsidRPr="00465FF0">
        <w:rPr>
          <w:shadow/>
          <w:color w:val="FF0000"/>
        </w:rPr>
        <w:t>“(</w:t>
      </w:r>
      <w:r w:rsidRPr="00465FF0">
        <w:rPr>
          <w:shadow/>
          <w:color w:val="FF0000"/>
          <w:u w:val="single"/>
        </w:rPr>
        <w:t>II) using per-pupil expenditures or revenues as the only</w:t>
      </w:r>
    </w:p>
    <w:p w:rsidR="000702B0" w:rsidRPr="00465FF0" w:rsidRDefault="000702B0" w:rsidP="000702B0">
      <w:pPr>
        <w:spacing w:line="480" w:lineRule="auto"/>
        <w:rPr>
          <w:shadow/>
          <w:color w:val="FF0000"/>
          <w:u w:val="single"/>
        </w:rPr>
      </w:pPr>
      <w:r w:rsidRPr="00E34336">
        <w:rPr>
          <w:shadow/>
        </w:rPr>
        <w:tab/>
      </w:r>
      <w:r>
        <w:rPr>
          <w:shadow/>
        </w:rPr>
        <w:tab/>
      </w:r>
      <w:r w:rsidRPr="00465FF0">
        <w:rPr>
          <w:shadow/>
          <w:color w:val="FF0000"/>
        </w:rPr>
        <w:t xml:space="preserve"> </w:t>
      </w:r>
      <w:r w:rsidRPr="00465FF0">
        <w:rPr>
          <w:shadow/>
          <w:color w:val="FF0000"/>
          <w:u w:val="single"/>
        </w:rPr>
        <w:t>criteria disregard those local educational agencies that are spending</w:t>
      </w:r>
    </w:p>
    <w:p w:rsidR="000702B0" w:rsidRPr="00E34336" w:rsidRDefault="000702B0" w:rsidP="000702B0">
      <w:pPr>
        <w:spacing w:line="480" w:lineRule="auto"/>
        <w:ind w:left="1440" w:hanging="1440"/>
        <w:rPr>
          <w:b/>
          <w:shadow/>
          <w:u w:val="single"/>
        </w:rPr>
      </w:pPr>
      <w:r w:rsidRPr="00E34336">
        <w:rPr>
          <w:shadow/>
        </w:rPr>
        <w:t xml:space="preserve"> </w:t>
      </w:r>
      <w:r w:rsidRPr="00E34336">
        <w:rPr>
          <w:shadow/>
        </w:rPr>
        <w:tab/>
      </w:r>
      <w:r w:rsidRPr="00465FF0">
        <w:rPr>
          <w:shadow/>
          <w:color w:val="FF0000"/>
          <w:u w:val="single"/>
        </w:rPr>
        <w:t>above the 95</w:t>
      </w:r>
      <w:r w:rsidRPr="00465FF0">
        <w:rPr>
          <w:shadow/>
          <w:color w:val="FF0000"/>
          <w:u w:val="single"/>
          <w:vertAlign w:val="superscript"/>
        </w:rPr>
        <w:t>th</w:t>
      </w:r>
      <w:r w:rsidRPr="00465FF0">
        <w:rPr>
          <w:shadow/>
          <w:color w:val="FF0000"/>
          <w:u w:val="single"/>
        </w:rPr>
        <w:t xml:space="preserve"> percentile and those spending below the 5</w:t>
      </w:r>
      <w:r w:rsidRPr="00465FF0">
        <w:rPr>
          <w:shadow/>
          <w:color w:val="FF0000"/>
          <w:u w:val="single"/>
          <w:vertAlign w:val="superscript"/>
        </w:rPr>
        <w:t>th</w:t>
      </w:r>
      <w:r w:rsidRPr="00465FF0">
        <w:rPr>
          <w:shadow/>
          <w:color w:val="FF0000"/>
          <w:u w:val="single"/>
        </w:rPr>
        <w:t xml:space="preserve"> percentile</w:t>
      </w:r>
      <w:r>
        <w:rPr>
          <w:b/>
          <w:shadow/>
          <w:u w:val="single"/>
        </w:rPr>
        <w:t>;</w:t>
      </w:r>
    </w:p>
    <w:p w:rsidR="000702B0" w:rsidRDefault="000702B0" w:rsidP="000702B0">
      <w:pPr>
        <w:spacing w:line="480" w:lineRule="auto"/>
        <w:ind w:left="1440" w:hanging="1440"/>
        <w:rPr>
          <w:b/>
          <w:shadow/>
          <w:u w:val="single"/>
        </w:rPr>
      </w:pPr>
      <w:r w:rsidRPr="00420659">
        <w:rPr>
          <w:shadow/>
        </w:rPr>
        <w:tab/>
      </w:r>
      <w:r>
        <w:rPr>
          <w:shadow/>
        </w:rPr>
        <w:t xml:space="preserve">  </w:t>
      </w:r>
      <w:r>
        <w:rPr>
          <w:shadow/>
        </w:rPr>
        <w:tab/>
      </w:r>
      <w:r w:rsidRPr="00465FF0">
        <w:rPr>
          <w:shadow/>
          <w:color w:val="FF0000"/>
        </w:rPr>
        <w:t>“(</w:t>
      </w:r>
      <w:r w:rsidRPr="00465FF0">
        <w:rPr>
          <w:shadow/>
          <w:color w:val="FF0000"/>
          <w:u w:val="single"/>
        </w:rPr>
        <w:t>III) identify the local educational agency at the 95</w:t>
      </w:r>
      <w:r w:rsidRPr="00465FF0">
        <w:rPr>
          <w:shadow/>
          <w:color w:val="FF0000"/>
          <w:u w:val="single"/>
          <w:vertAlign w:val="superscript"/>
        </w:rPr>
        <w:t>th</w:t>
      </w:r>
      <w:r w:rsidRPr="00420659">
        <w:rPr>
          <w:b/>
          <w:shadow/>
          <w:u w:val="single"/>
        </w:rPr>
        <w:t xml:space="preserve"> </w:t>
      </w:r>
    </w:p>
    <w:p w:rsidR="000702B0" w:rsidRPr="00420659" w:rsidRDefault="000702B0" w:rsidP="000702B0">
      <w:pPr>
        <w:spacing w:line="480" w:lineRule="auto"/>
        <w:ind w:left="1440" w:hanging="1440"/>
        <w:rPr>
          <w:shadow/>
        </w:rPr>
      </w:pPr>
      <w:r w:rsidRPr="00E34336">
        <w:rPr>
          <w:shadow/>
        </w:rPr>
        <w:tab/>
      </w:r>
      <w:r w:rsidRPr="00465FF0">
        <w:rPr>
          <w:shadow/>
          <w:color w:val="FF0000"/>
          <w:u w:val="single"/>
        </w:rPr>
        <w:t>percentile and the local educational agency at the 5</w:t>
      </w:r>
      <w:r w:rsidRPr="00465FF0">
        <w:rPr>
          <w:shadow/>
          <w:color w:val="FF0000"/>
          <w:u w:val="single"/>
          <w:vertAlign w:val="superscript"/>
        </w:rPr>
        <w:t>th</w:t>
      </w:r>
      <w:r w:rsidRPr="00465FF0">
        <w:rPr>
          <w:shadow/>
          <w:color w:val="FF0000"/>
          <w:u w:val="single"/>
        </w:rPr>
        <w:t xml:space="preserve"> percentile</w:t>
      </w:r>
      <w:r w:rsidRPr="00465FF0">
        <w:rPr>
          <w:shadow/>
          <w:color w:val="FF0000"/>
        </w:rPr>
        <w:t>;</w:t>
      </w:r>
    </w:p>
    <w:p w:rsidR="000702B0" w:rsidRDefault="000702B0" w:rsidP="000702B0">
      <w:pPr>
        <w:spacing w:line="480" w:lineRule="auto"/>
        <w:ind w:left="1440" w:hanging="1440"/>
        <w:rPr>
          <w:b/>
          <w:shadow/>
          <w:u w:val="single"/>
        </w:rPr>
      </w:pPr>
      <w:r w:rsidRPr="00420659">
        <w:rPr>
          <w:shadow/>
        </w:rPr>
        <w:tab/>
      </w:r>
      <w:r>
        <w:rPr>
          <w:shadow/>
        </w:rPr>
        <w:t xml:space="preserve">  </w:t>
      </w:r>
      <w:r>
        <w:rPr>
          <w:shadow/>
        </w:rPr>
        <w:tab/>
      </w:r>
      <w:r w:rsidRPr="00465FF0">
        <w:rPr>
          <w:shadow/>
          <w:color w:val="FF0000"/>
        </w:rPr>
        <w:t>“</w:t>
      </w:r>
      <w:r w:rsidRPr="00465FF0">
        <w:rPr>
          <w:shadow/>
          <w:color w:val="FF0000"/>
          <w:u w:val="single"/>
        </w:rPr>
        <w:t>(IV) subtract the amount of per-pupil expenditures or</w:t>
      </w:r>
    </w:p>
    <w:p w:rsidR="000702B0" w:rsidRPr="00465FF0" w:rsidRDefault="000702B0" w:rsidP="000702B0">
      <w:pPr>
        <w:spacing w:line="480" w:lineRule="auto"/>
        <w:ind w:left="1440" w:hanging="1440"/>
        <w:rPr>
          <w:shadow/>
          <w:color w:val="FF0000"/>
          <w:u w:val="single"/>
        </w:rPr>
      </w:pPr>
      <w:r w:rsidRPr="008013BD">
        <w:rPr>
          <w:shadow/>
        </w:rPr>
        <w:tab/>
      </w:r>
      <w:r w:rsidRPr="00465FF0">
        <w:rPr>
          <w:shadow/>
          <w:color w:val="FF0000"/>
          <w:u w:val="single"/>
        </w:rPr>
        <w:t>revenues of the local educational agency at the 5</w:t>
      </w:r>
      <w:r w:rsidRPr="00465FF0">
        <w:rPr>
          <w:shadow/>
          <w:color w:val="FF0000"/>
          <w:u w:val="single"/>
          <w:vertAlign w:val="superscript"/>
        </w:rPr>
        <w:t>th</w:t>
      </w:r>
      <w:r w:rsidRPr="00465FF0">
        <w:rPr>
          <w:shadow/>
          <w:color w:val="FF0000"/>
          <w:u w:val="single"/>
        </w:rPr>
        <w:t xml:space="preserve"> percentile from the</w:t>
      </w:r>
    </w:p>
    <w:p w:rsidR="000702B0" w:rsidRDefault="000702B0" w:rsidP="000702B0">
      <w:pPr>
        <w:spacing w:line="480" w:lineRule="auto"/>
        <w:ind w:left="1440" w:hanging="1440"/>
        <w:rPr>
          <w:b/>
          <w:shadow/>
          <w:u w:val="single"/>
        </w:rPr>
      </w:pPr>
      <w:r w:rsidRPr="008013BD">
        <w:rPr>
          <w:shadow/>
        </w:rPr>
        <w:tab/>
      </w:r>
      <w:r w:rsidRPr="00465FF0">
        <w:rPr>
          <w:shadow/>
          <w:color w:val="FF0000"/>
          <w:u w:val="single"/>
        </w:rPr>
        <w:t>amount of per-pupil expenditures or revenues of the local educational</w:t>
      </w:r>
    </w:p>
    <w:p w:rsidR="000702B0" w:rsidRPr="00465FF0" w:rsidRDefault="000702B0" w:rsidP="000702B0">
      <w:pPr>
        <w:spacing w:line="480" w:lineRule="auto"/>
        <w:ind w:left="1440" w:hanging="1440"/>
        <w:rPr>
          <w:shadow/>
          <w:color w:val="FF0000"/>
          <w:u w:val="single"/>
        </w:rPr>
      </w:pPr>
      <w:r w:rsidRPr="008013BD">
        <w:rPr>
          <w:shadow/>
        </w:rPr>
        <w:tab/>
      </w:r>
      <w:r w:rsidRPr="00465FF0">
        <w:rPr>
          <w:shadow/>
          <w:color w:val="FF0000"/>
          <w:u w:val="single"/>
        </w:rPr>
        <w:t>agency at the 95</w:t>
      </w:r>
      <w:r w:rsidRPr="00465FF0">
        <w:rPr>
          <w:shadow/>
          <w:color w:val="FF0000"/>
          <w:u w:val="single"/>
          <w:vertAlign w:val="superscript"/>
        </w:rPr>
        <w:t>th</w:t>
      </w:r>
      <w:r w:rsidRPr="00465FF0">
        <w:rPr>
          <w:shadow/>
          <w:color w:val="FF0000"/>
          <w:u w:val="single"/>
        </w:rPr>
        <w:t xml:space="preserve"> percentile and divide the difference by the per-</w:t>
      </w:r>
    </w:p>
    <w:p w:rsidR="000702B0" w:rsidRDefault="000702B0" w:rsidP="000702B0">
      <w:pPr>
        <w:spacing w:line="480" w:lineRule="auto"/>
        <w:ind w:left="1440" w:hanging="1440"/>
        <w:rPr>
          <w:b/>
          <w:shadow/>
          <w:u w:val="single"/>
        </w:rPr>
      </w:pPr>
      <w:r w:rsidRPr="008013BD">
        <w:rPr>
          <w:shadow/>
        </w:rPr>
        <w:tab/>
      </w:r>
      <w:r w:rsidRPr="00465FF0">
        <w:rPr>
          <w:shadow/>
          <w:color w:val="FF0000"/>
          <w:u w:val="single"/>
        </w:rPr>
        <w:t>pupil expenditures or revenues of the local educational agency at the</w:t>
      </w:r>
    </w:p>
    <w:p w:rsidR="000702B0" w:rsidRPr="00465FF0" w:rsidRDefault="000702B0" w:rsidP="000702B0">
      <w:pPr>
        <w:spacing w:line="480" w:lineRule="auto"/>
        <w:ind w:left="1440" w:hanging="1440"/>
        <w:rPr>
          <w:shadow/>
          <w:color w:val="FF0000"/>
        </w:rPr>
      </w:pPr>
      <w:r w:rsidRPr="008013BD">
        <w:rPr>
          <w:shadow/>
        </w:rPr>
        <w:tab/>
      </w:r>
      <w:r w:rsidRPr="00465FF0">
        <w:rPr>
          <w:shadow/>
          <w:color w:val="FF0000"/>
          <w:u w:val="single"/>
        </w:rPr>
        <w:t>5</w:t>
      </w:r>
      <w:r w:rsidRPr="00465FF0">
        <w:rPr>
          <w:shadow/>
          <w:color w:val="FF0000"/>
          <w:u w:val="single"/>
          <w:vertAlign w:val="superscript"/>
        </w:rPr>
        <w:t>th</w:t>
      </w:r>
      <w:r w:rsidRPr="00465FF0">
        <w:rPr>
          <w:shadow/>
          <w:color w:val="FF0000"/>
          <w:u w:val="single"/>
        </w:rPr>
        <w:t xml:space="preserve"> percentile; and</w:t>
      </w:r>
    </w:p>
    <w:p w:rsidR="000702B0" w:rsidRDefault="000702B0" w:rsidP="000702B0">
      <w:pPr>
        <w:spacing w:line="480" w:lineRule="auto"/>
        <w:ind w:left="1440" w:hanging="1440"/>
        <w:rPr>
          <w:shadow/>
        </w:rPr>
      </w:pPr>
      <w:r w:rsidRPr="00420659">
        <w:rPr>
          <w:shadow/>
        </w:rPr>
        <w:tab/>
      </w:r>
      <w:r>
        <w:rPr>
          <w:shadow/>
        </w:rPr>
        <w:t xml:space="preserve">  </w:t>
      </w:r>
      <w:r>
        <w:rPr>
          <w:shadow/>
        </w:rPr>
        <w:tab/>
        <w:t>“</w:t>
      </w:r>
      <w:r w:rsidRPr="00420659">
        <w:rPr>
          <w:b/>
          <w:shadow/>
          <w:u w:val="single"/>
        </w:rPr>
        <w:t>(V)</w:t>
      </w:r>
      <w:r w:rsidRPr="00E34336">
        <w:rPr>
          <w:shadow/>
        </w:rPr>
        <w:t xml:space="preserve"> take into account the extent to which a program of State aid</w:t>
      </w:r>
    </w:p>
    <w:p w:rsidR="000702B0" w:rsidRDefault="000702B0" w:rsidP="000702B0">
      <w:pPr>
        <w:spacing w:line="480" w:lineRule="auto"/>
        <w:ind w:left="1440" w:hanging="1440"/>
        <w:rPr>
          <w:shadow/>
        </w:rPr>
      </w:pPr>
      <w:r>
        <w:rPr>
          <w:shadow/>
        </w:rPr>
        <w:tab/>
      </w:r>
      <w:r w:rsidRPr="00E34336">
        <w:rPr>
          <w:shadow/>
        </w:rPr>
        <w:t xml:space="preserve"> reflects the additional cost of providing free public education in particular</w:t>
      </w:r>
    </w:p>
    <w:p w:rsidR="000702B0" w:rsidRDefault="000702B0" w:rsidP="000702B0">
      <w:pPr>
        <w:spacing w:line="480" w:lineRule="auto"/>
        <w:ind w:left="1440" w:hanging="1440"/>
        <w:rPr>
          <w:shadow/>
        </w:rPr>
      </w:pPr>
      <w:r w:rsidRPr="00E34336">
        <w:rPr>
          <w:shadow/>
        </w:rPr>
        <w:t xml:space="preserve"> </w:t>
      </w:r>
      <w:r>
        <w:rPr>
          <w:shadow/>
        </w:rPr>
        <w:tab/>
      </w:r>
      <w:r w:rsidRPr="00E34336">
        <w:rPr>
          <w:shadow/>
        </w:rPr>
        <w:t>types of local educational agencies, such as those that are geographically</w:t>
      </w:r>
    </w:p>
    <w:p w:rsidR="000702B0" w:rsidRDefault="000702B0" w:rsidP="000702B0">
      <w:pPr>
        <w:spacing w:line="480" w:lineRule="auto"/>
        <w:ind w:left="1440" w:hanging="1440"/>
        <w:rPr>
          <w:shadow/>
        </w:rPr>
      </w:pPr>
      <w:r>
        <w:rPr>
          <w:shadow/>
        </w:rPr>
        <w:t xml:space="preserve"> </w:t>
      </w:r>
      <w:r w:rsidRPr="00E34336">
        <w:rPr>
          <w:shadow/>
        </w:rPr>
        <w:t xml:space="preserve"> </w:t>
      </w:r>
      <w:r>
        <w:rPr>
          <w:shadow/>
        </w:rPr>
        <w:tab/>
      </w:r>
      <w:r w:rsidRPr="00E34336">
        <w:rPr>
          <w:shadow/>
        </w:rPr>
        <w:t>isolated, or to particular types of students, such as children with</w:t>
      </w:r>
    </w:p>
    <w:p w:rsidR="000702B0" w:rsidRPr="00E34336" w:rsidRDefault="000702B0" w:rsidP="000702B0">
      <w:pPr>
        <w:spacing w:line="480" w:lineRule="auto"/>
        <w:ind w:left="1440" w:hanging="1440"/>
        <w:rPr>
          <w:shadow/>
        </w:rPr>
      </w:pPr>
      <w:r>
        <w:rPr>
          <w:shadow/>
        </w:rPr>
        <w:tab/>
      </w:r>
      <w:r w:rsidRPr="00E34336">
        <w:rPr>
          <w:shadow/>
        </w:rPr>
        <w:t>disabilities.</w:t>
      </w:r>
      <w:r w:rsidRPr="00E34336">
        <w:rPr>
          <w:shadow/>
        </w:rPr>
        <w:tab/>
      </w:r>
    </w:p>
    <w:p w:rsidR="000702B0" w:rsidRDefault="000702B0" w:rsidP="000702B0">
      <w:pPr>
        <w:tabs>
          <w:tab w:val="left" w:pos="360"/>
        </w:tabs>
        <w:spacing w:line="480" w:lineRule="auto"/>
        <w:rPr>
          <w:shadow/>
        </w:rPr>
      </w:pPr>
      <w:r w:rsidRPr="00420659">
        <w:rPr>
          <w:shadow/>
        </w:rPr>
        <w:tab/>
      </w:r>
      <w:r>
        <w:rPr>
          <w:shadow/>
        </w:rPr>
        <w:tab/>
        <w:t xml:space="preserve">  </w:t>
      </w:r>
      <w:r w:rsidRPr="00420659">
        <w:rPr>
          <w:shadow/>
        </w:rPr>
        <w:t xml:space="preserve">(3) EXCEPTION.-Notwithstanding paragraph (2), if the Secretary determines </w:t>
      </w:r>
    </w:p>
    <w:p w:rsidR="000702B0" w:rsidRPr="00420659" w:rsidRDefault="000702B0" w:rsidP="000702B0">
      <w:pPr>
        <w:tabs>
          <w:tab w:val="left" w:pos="360"/>
        </w:tabs>
        <w:spacing w:line="480" w:lineRule="auto"/>
        <w:rPr>
          <w:shadow/>
        </w:rPr>
      </w:pPr>
      <w:r>
        <w:rPr>
          <w:shadow/>
        </w:rPr>
        <w:tab/>
      </w:r>
      <w:r>
        <w:rPr>
          <w:shadow/>
        </w:rPr>
        <w:tab/>
      </w:r>
      <w:r w:rsidRPr="00420659">
        <w:rPr>
          <w:shadow/>
        </w:rPr>
        <w:t xml:space="preserve">that the State has substantially revised its program of State aid, the Secretary may </w:t>
      </w:r>
      <w:r>
        <w:rPr>
          <w:shadow/>
        </w:rPr>
        <w:tab/>
      </w:r>
      <w:r>
        <w:rPr>
          <w:shadow/>
        </w:rPr>
        <w:tab/>
      </w:r>
      <w:r>
        <w:rPr>
          <w:shadow/>
        </w:rPr>
        <w:tab/>
      </w:r>
      <w:r w:rsidRPr="00420659">
        <w:rPr>
          <w:shadow/>
        </w:rPr>
        <w:t>certify such program for any fiscal year only if—</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(A)</w:t>
      </w:r>
      <w:r w:rsidRPr="00420659">
        <w:rPr>
          <w:b/>
          <w:shadow/>
        </w:rPr>
        <w:t xml:space="preserve"> </w:t>
      </w:r>
      <w:r w:rsidRPr="00420659">
        <w:rPr>
          <w:shadow/>
        </w:rPr>
        <w:t xml:space="preserve">the Secretary determines, on the basis of projected data, that </w:t>
      </w:r>
    </w:p>
    <w:p w:rsidR="000702B0" w:rsidRDefault="000702B0" w:rsidP="000702B0">
      <w:pPr>
        <w:tabs>
          <w:tab w:val="left" w:pos="360"/>
        </w:tabs>
        <w:spacing w:line="480" w:lineRule="auto"/>
        <w:rPr>
          <w:shadow/>
        </w:rPr>
      </w:pPr>
      <w:r w:rsidRPr="00420659">
        <w:rPr>
          <w:shadow/>
        </w:rPr>
        <w:tab/>
      </w:r>
      <w:r w:rsidRPr="00420659">
        <w:rPr>
          <w:shadow/>
        </w:rPr>
        <w:tab/>
        <w:t xml:space="preserve">the State’s program will meet the disparity standard described in paragraph (2) for </w:t>
      </w:r>
      <w:r w:rsidRPr="00420659">
        <w:rPr>
          <w:shadow/>
        </w:rPr>
        <w:tab/>
      </w:r>
      <w:r w:rsidRPr="00420659">
        <w:rPr>
          <w:shadow/>
        </w:rPr>
        <w:tab/>
        <w:t>the fiscal year for which the determination is made; and</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 xml:space="preserve">(B) the State provides an assurance to the Secretary that, if final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data do not demonstrate that the State’s program met such standard for the fiscal </w:t>
      </w:r>
    </w:p>
    <w:p w:rsidR="000702B0" w:rsidRDefault="000702B0" w:rsidP="000702B0">
      <w:pPr>
        <w:tabs>
          <w:tab w:val="left" w:pos="360"/>
        </w:tabs>
        <w:spacing w:line="480" w:lineRule="auto"/>
        <w:rPr>
          <w:shadow/>
        </w:rPr>
      </w:pPr>
      <w:r w:rsidRPr="00420659">
        <w:rPr>
          <w:shadow/>
        </w:rPr>
        <w:tab/>
      </w:r>
      <w:r w:rsidRPr="00420659">
        <w:rPr>
          <w:shadow/>
        </w:rPr>
        <w:tab/>
        <w:t xml:space="preserve">year for which the determination is made, the State will pay to each affected local </w:t>
      </w:r>
    </w:p>
    <w:p w:rsidR="000702B0" w:rsidRDefault="000702B0" w:rsidP="000702B0">
      <w:pPr>
        <w:tabs>
          <w:tab w:val="left" w:pos="360"/>
        </w:tabs>
        <w:spacing w:line="480" w:lineRule="auto"/>
        <w:rPr>
          <w:shadow/>
        </w:rPr>
      </w:pPr>
      <w:r w:rsidRPr="00420659">
        <w:rPr>
          <w:shadow/>
        </w:rPr>
        <w:tab/>
      </w:r>
      <w:r w:rsidRPr="00420659">
        <w:rPr>
          <w:shadow/>
        </w:rPr>
        <w:tab/>
        <w:t xml:space="preserve">educational agency the amount by which the State reduced State aid to the local </w:t>
      </w:r>
    </w:p>
    <w:p w:rsidR="000702B0" w:rsidRPr="00420659" w:rsidRDefault="000702B0" w:rsidP="000702B0">
      <w:pPr>
        <w:tabs>
          <w:tab w:val="left" w:pos="360"/>
        </w:tabs>
        <w:spacing w:line="480" w:lineRule="auto"/>
        <w:rPr>
          <w:shadow/>
        </w:rPr>
      </w:pPr>
      <w:r w:rsidRPr="00420659">
        <w:rPr>
          <w:shadow/>
        </w:rPr>
        <w:tab/>
      </w:r>
      <w:r w:rsidRPr="00420659">
        <w:rPr>
          <w:shadow/>
        </w:rPr>
        <w:tab/>
        <w:t>educational agency.</w:t>
      </w:r>
    </w:p>
    <w:p w:rsidR="000702B0" w:rsidRPr="00420659" w:rsidRDefault="000702B0" w:rsidP="000702B0">
      <w:pPr>
        <w:tabs>
          <w:tab w:val="left" w:pos="360"/>
        </w:tabs>
        <w:spacing w:line="480" w:lineRule="auto"/>
        <w:rPr>
          <w:shadow/>
        </w:rPr>
      </w:pPr>
      <w:r w:rsidRPr="00420659">
        <w:rPr>
          <w:shadow/>
        </w:rPr>
        <w:tab/>
        <w:t>(c) PROCEDURES FOR REVIEW OF STATE EQUALIZATION PLANS.—</w:t>
      </w:r>
    </w:p>
    <w:p w:rsidR="000702B0" w:rsidRPr="00420659" w:rsidRDefault="000702B0" w:rsidP="000702B0">
      <w:pPr>
        <w:tabs>
          <w:tab w:val="left" w:pos="360"/>
        </w:tabs>
        <w:spacing w:line="480" w:lineRule="auto"/>
        <w:rPr>
          <w:shadow/>
        </w:rPr>
      </w:pPr>
      <w:r>
        <w:rPr>
          <w:shadow/>
        </w:rPr>
        <w:tab/>
      </w:r>
      <w:r>
        <w:rPr>
          <w:shadow/>
        </w:rPr>
        <w:tab/>
        <w:t xml:space="preserve">  </w:t>
      </w:r>
      <w:r w:rsidRPr="00420659">
        <w:rPr>
          <w:shadow/>
        </w:rPr>
        <w:t>(1) WRITTEN NOTICE.—</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 xml:space="preserve">(A) IN GENERAL.-Any State that wishes to consider payments </w:t>
      </w:r>
    </w:p>
    <w:p w:rsidR="000702B0" w:rsidRDefault="000702B0" w:rsidP="000702B0">
      <w:pPr>
        <w:tabs>
          <w:tab w:val="left" w:pos="360"/>
        </w:tabs>
        <w:spacing w:line="480" w:lineRule="auto"/>
        <w:rPr>
          <w:shadow/>
        </w:rPr>
      </w:pPr>
      <w:r w:rsidRPr="00420659">
        <w:rPr>
          <w:shadow/>
        </w:rPr>
        <w:tab/>
      </w:r>
      <w:r w:rsidRPr="00420659">
        <w:rPr>
          <w:shadow/>
        </w:rPr>
        <w:tab/>
        <w:t xml:space="preserve">described in subsection (b)(1) in providing State aid to local educational agencies </w:t>
      </w:r>
      <w:r w:rsidRPr="00420659">
        <w:rPr>
          <w:shadow/>
        </w:rPr>
        <w:tab/>
      </w:r>
      <w:r w:rsidRPr="00420659">
        <w:rPr>
          <w:shadow/>
        </w:rPr>
        <w:tab/>
        <w:t xml:space="preserve">shall submit to the Secretary, not later than 120 days before the beginning of the </w:t>
      </w:r>
    </w:p>
    <w:p w:rsidR="000702B0" w:rsidRDefault="000702B0" w:rsidP="000702B0">
      <w:pPr>
        <w:tabs>
          <w:tab w:val="left" w:pos="360"/>
        </w:tabs>
        <w:spacing w:line="480" w:lineRule="auto"/>
        <w:rPr>
          <w:shadow/>
        </w:rPr>
      </w:pPr>
      <w:r w:rsidRPr="00420659">
        <w:rPr>
          <w:shadow/>
        </w:rPr>
        <w:tab/>
      </w:r>
      <w:r w:rsidRPr="00420659">
        <w:rPr>
          <w:shadow/>
        </w:rPr>
        <w:tab/>
        <w:t>State’s fiscal year, a written notice of such State’s intention to do so.</w:t>
      </w:r>
    </w:p>
    <w:p w:rsidR="000702B0" w:rsidRDefault="000702B0" w:rsidP="000702B0">
      <w:pPr>
        <w:tabs>
          <w:tab w:val="left" w:pos="360"/>
        </w:tabs>
        <w:spacing w:line="480" w:lineRule="auto"/>
        <w:rPr>
          <w:shadow/>
        </w:rPr>
      </w:pPr>
      <w:r w:rsidRPr="00420659">
        <w:rPr>
          <w:shadow/>
        </w:rPr>
        <w:tab/>
      </w:r>
      <w:r>
        <w:rPr>
          <w:shadow/>
        </w:rPr>
        <w:tab/>
      </w:r>
      <w:r>
        <w:rPr>
          <w:shadow/>
        </w:rPr>
        <w:tab/>
      </w:r>
      <w:r w:rsidRPr="00420659">
        <w:rPr>
          <w:shadow/>
        </w:rPr>
        <w:t>(B) CONTENTS.-Such notice shall</w:t>
      </w:r>
      <w:r>
        <w:rPr>
          <w:shadow/>
        </w:rPr>
        <w:t xml:space="preserve"> be in the form and contain the</w:t>
      </w:r>
    </w:p>
    <w:p w:rsidR="000702B0" w:rsidRDefault="000702B0" w:rsidP="000702B0">
      <w:pPr>
        <w:tabs>
          <w:tab w:val="left" w:pos="360"/>
        </w:tabs>
        <w:spacing w:line="480" w:lineRule="auto"/>
        <w:rPr>
          <w:shadow/>
        </w:rPr>
      </w:pPr>
      <w:r>
        <w:rPr>
          <w:shadow/>
        </w:rPr>
        <w:tab/>
      </w:r>
      <w:r>
        <w:rPr>
          <w:shadow/>
        </w:rPr>
        <w:tab/>
      </w:r>
      <w:r w:rsidRPr="00420659">
        <w:rPr>
          <w:shadow/>
        </w:rPr>
        <w:t>information the Sec</w:t>
      </w:r>
      <w:r w:rsidRPr="00420659">
        <w:rPr>
          <w:shadow/>
        </w:rPr>
        <w:softHyphen/>
        <w:t xml:space="preserve">retary requires, including evidence that the State has notified </w:t>
      </w:r>
    </w:p>
    <w:p w:rsidR="000702B0" w:rsidRPr="00420659" w:rsidRDefault="000702B0" w:rsidP="000702B0">
      <w:pPr>
        <w:tabs>
          <w:tab w:val="left" w:pos="360"/>
        </w:tabs>
        <w:spacing w:line="480" w:lineRule="auto"/>
        <w:rPr>
          <w:shadow/>
        </w:rPr>
      </w:pPr>
      <w:r w:rsidRPr="00420659">
        <w:rPr>
          <w:shadow/>
        </w:rPr>
        <w:tab/>
      </w:r>
      <w:r w:rsidRPr="00420659">
        <w:rPr>
          <w:shadow/>
        </w:rPr>
        <w:tab/>
        <w:t>each local educational agency in the State of such State’s intention to con</w:t>
      </w:r>
      <w:r w:rsidRPr="00420659">
        <w:rPr>
          <w:shadow/>
        </w:rPr>
        <w:softHyphen/>
        <w:t xml:space="preserve">sider </w:t>
      </w:r>
    </w:p>
    <w:p w:rsidR="000702B0" w:rsidRPr="00420659" w:rsidRDefault="000702B0" w:rsidP="000702B0">
      <w:pPr>
        <w:tabs>
          <w:tab w:val="left" w:pos="360"/>
        </w:tabs>
        <w:spacing w:line="480" w:lineRule="auto"/>
        <w:rPr>
          <w:shadow/>
        </w:rPr>
      </w:pPr>
      <w:r w:rsidRPr="00420659">
        <w:rPr>
          <w:shadow/>
        </w:rPr>
        <w:tab/>
      </w:r>
      <w:r w:rsidRPr="00420659">
        <w:rPr>
          <w:shadow/>
        </w:rPr>
        <w:tab/>
        <w:t>such payments in providing State aid.</w:t>
      </w:r>
    </w:p>
    <w:p w:rsidR="000702B0" w:rsidRDefault="000702B0" w:rsidP="000702B0">
      <w:pPr>
        <w:tabs>
          <w:tab w:val="left" w:pos="360"/>
        </w:tabs>
        <w:spacing w:line="480" w:lineRule="auto"/>
        <w:rPr>
          <w:shadow/>
        </w:rPr>
      </w:pPr>
      <w:r w:rsidRPr="00420659">
        <w:rPr>
          <w:shadow/>
        </w:rPr>
        <w:tab/>
      </w:r>
      <w:r>
        <w:rPr>
          <w:shadow/>
        </w:rPr>
        <w:tab/>
        <w:t xml:space="preserve">  </w:t>
      </w:r>
      <w:r w:rsidRPr="00420659">
        <w:rPr>
          <w:shadow/>
        </w:rPr>
        <w:t xml:space="preserve">(2) </w:t>
      </w:r>
      <w:smartTag w:uri="urn:schemas-microsoft-com:office:smarttags" w:element="place">
        <w:r w:rsidRPr="00420659">
          <w:rPr>
            <w:shadow/>
          </w:rPr>
          <w:t>OPPORTUNITY</w:t>
        </w:r>
      </w:smartTag>
      <w:r w:rsidRPr="00420659">
        <w:rPr>
          <w:shadow/>
        </w:rPr>
        <w:t xml:space="preserve"> TO PRESENT</w:t>
      </w:r>
      <w:r w:rsidRPr="00420659">
        <w:rPr>
          <w:b/>
          <w:shadow/>
        </w:rPr>
        <w:t xml:space="preserve"> </w:t>
      </w:r>
      <w:r w:rsidRPr="00420659">
        <w:rPr>
          <w:shadow/>
        </w:rPr>
        <w:t>VIEWS.-Be</w:t>
      </w:r>
      <w:r w:rsidRPr="00420659">
        <w:rPr>
          <w:shadow/>
        </w:rPr>
        <w:softHyphen/>
        <w:t xml:space="preserve">fore making a determination </w:t>
      </w:r>
    </w:p>
    <w:p w:rsidR="000702B0" w:rsidRDefault="000702B0" w:rsidP="000702B0">
      <w:pPr>
        <w:tabs>
          <w:tab w:val="left" w:pos="360"/>
        </w:tabs>
        <w:spacing w:line="480" w:lineRule="auto"/>
        <w:rPr>
          <w:shadow/>
        </w:rPr>
      </w:pPr>
      <w:r>
        <w:rPr>
          <w:shadow/>
        </w:rPr>
        <w:tab/>
      </w:r>
      <w:r>
        <w:rPr>
          <w:shadow/>
        </w:rPr>
        <w:tab/>
      </w:r>
      <w:r w:rsidRPr="00420659">
        <w:rPr>
          <w:shadow/>
        </w:rPr>
        <w:t>under subsection (b), the Secretary shall afford the State, and local edu</w:t>
      </w:r>
      <w:r w:rsidRPr="00420659">
        <w:rPr>
          <w:shadow/>
        </w:rPr>
        <w:softHyphen/>
        <w:t xml:space="preserve">cational </w:t>
      </w:r>
    </w:p>
    <w:p w:rsidR="000702B0" w:rsidRPr="00420659" w:rsidRDefault="000702B0" w:rsidP="000702B0">
      <w:pPr>
        <w:tabs>
          <w:tab w:val="left" w:pos="360"/>
        </w:tabs>
        <w:spacing w:line="480" w:lineRule="auto"/>
        <w:rPr>
          <w:shadow/>
        </w:rPr>
      </w:pPr>
      <w:r>
        <w:rPr>
          <w:shadow/>
        </w:rPr>
        <w:tab/>
      </w:r>
      <w:r>
        <w:rPr>
          <w:shadow/>
        </w:rPr>
        <w:tab/>
        <w:t xml:space="preserve">agencies </w:t>
      </w:r>
      <w:r w:rsidRPr="00420659">
        <w:rPr>
          <w:shadow/>
        </w:rPr>
        <w:t>in the State, an opportunity to present their views.</w:t>
      </w:r>
    </w:p>
    <w:p w:rsidR="000702B0" w:rsidRDefault="000702B0" w:rsidP="000702B0">
      <w:pPr>
        <w:tabs>
          <w:tab w:val="left" w:pos="360"/>
        </w:tabs>
        <w:spacing w:line="480" w:lineRule="auto"/>
        <w:rPr>
          <w:shadow/>
        </w:rPr>
      </w:pPr>
      <w:r w:rsidRPr="00420659">
        <w:rPr>
          <w:shadow/>
        </w:rPr>
        <w:tab/>
      </w:r>
      <w:r>
        <w:rPr>
          <w:shadow/>
        </w:rPr>
        <w:tab/>
        <w:t xml:space="preserve">  </w:t>
      </w:r>
      <w:r w:rsidRPr="00420659">
        <w:rPr>
          <w:shadow/>
        </w:rPr>
        <w:t>(3)</w:t>
      </w:r>
      <w:r w:rsidRPr="00420659">
        <w:rPr>
          <w:b/>
          <w:shadow/>
        </w:rPr>
        <w:t xml:space="preserve"> </w:t>
      </w:r>
      <w:r w:rsidRPr="00420659">
        <w:rPr>
          <w:shadow/>
        </w:rPr>
        <w:t xml:space="preserve">QUALIFICATION PROCEDURES.-If the Secretary determines that a </w:t>
      </w:r>
    </w:p>
    <w:p w:rsidR="000702B0" w:rsidRPr="00420659" w:rsidRDefault="000702B0" w:rsidP="000702B0">
      <w:pPr>
        <w:tabs>
          <w:tab w:val="left" w:pos="360"/>
        </w:tabs>
        <w:spacing w:line="480" w:lineRule="auto"/>
        <w:rPr>
          <w:shadow/>
        </w:rPr>
      </w:pPr>
      <w:r>
        <w:rPr>
          <w:shadow/>
        </w:rPr>
        <w:tab/>
      </w:r>
      <w:r>
        <w:rPr>
          <w:shadow/>
        </w:rPr>
        <w:tab/>
      </w:r>
      <w:r w:rsidRPr="00420659">
        <w:rPr>
          <w:shadow/>
        </w:rPr>
        <w:t>program of State aid qualifies under subsection (b), the Secretary shall</w:t>
      </w:r>
      <w:r w:rsidRPr="00420659">
        <w:rPr>
          <w:shadow/>
        </w:rPr>
        <w:softHyphen/>
        <w:t>—</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(A)</w:t>
      </w:r>
      <w:r w:rsidRPr="00420659">
        <w:rPr>
          <w:b/>
          <w:shadow/>
        </w:rPr>
        <w:t xml:space="preserve"> </w:t>
      </w:r>
      <w:r w:rsidRPr="00420659">
        <w:rPr>
          <w:shadow/>
        </w:rPr>
        <w:t>certify the program and so notify the State; and</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(B) afford an opportunity for a hearing, in accordance with section </w:t>
      </w:r>
    </w:p>
    <w:p w:rsidR="000702B0" w:rsidRPr="00420659" w:rsidRDefault="000702B0" w:rsidP="000702B0">
      <w:pPr>
        <w:tabs>
          <w:tab w:val="left" w:pos="360"/>
        </w:tabs>
        <w:spacing w:line="480" w:lineRule="auto"/>
        <w:rPr>
          <w:shadow/>
        </w:rPr>
      </w:pPr>
      <w:r w:rsidRPr="00420659">
        <w:rPr>
          <w:shadow/>
        </w:rPr>
        <w:tab/>
      </w:r>
      <w:r w:rsidRPr="00420659">
        <w:rPr>
          <w:shadow/>
        </w:rPr>
        <w:tab/>
        <w:t>8011(a), to any local educational agency adversely affected by such certification.</w:t>
      </w:r>
    </w:p>
    <w:p w:rsidR="000702B0" w:rsidRPr="00420659" w:rsidRDefault="000702B0" w:rsidP="000702B0">
      <w:pPr>
        <w:tabs>
          <w:tab w:val="left" w:pos="360"/>
        </w:tabs>
        <w:spacing w:line="480" w:lineRule="auto"/>
        <w:rPr>
          <w:shadow/>
        </w:rPr>
      </w:pPr>
      <w:r w:rsidRPr="00420659">
        <w:rPr>
          <w:shadow/>
        </w:rPr>
        <w:tab/>
      </w:r>
      <w:r>
        <w:rPr>
          <w:shadow/>
        </w:rPr>
        <w:tab/>
        <w:t xml:space="preserve">  </w:t>
      </w:r>
      <w:r w:rsidRPr="00420659">
        <w:rPr>
          <w:shadow/>
        </w:rPr>
        <w:t>(4) NON-QUALIFICATION</w:t>
      </w:r>
      <w:r w:rsidRPr="00420659">
        <w:rPr>
          <w:b/>
          <w:shadow/>
        </w:rPr>
        <w:t xml:space="preserve"> </w:t>
      </w:r>
      <w:r w:rsidRPr="00420659">
        <w:rPr>
          <w:shadow/>
        </w:rPr>
        <w:t xml:space="preserve">PROCEDURES.-If the Secretary determines that a </w:t>
      </w:r>
    </w:p>
    <w:p w:rsidR="000702B0" w:rsidRPr="00420659" w:rsidRDefault="000702B0" w:rsidP="000702B0">
      <w:pPr>
        <w:tabs>
          <w:tab w:val="left" w:pos="360"/>
        </w:tabs>
        <w:spacing w:line="480" w:lineRule="auto"/>
        <w:rPr>
          <w:shadow/>
        </w:rPr>
      </w:pPr>
      <w:r w:rsidRPr="00420659">
        <w:rPr>
          <w:shadow/>
        </w:rPr>
        <w:tab/>
      </w:r>
      <w:r w:rsidRPr="00420659">
        <w:rPr>
          <w:shadow/>
        </w:rPr>
        <w:tab/>
        <w:t>program of State aid does not qualify under subsection (b), the Sec</w:t>
      </w:r>
      <w:r w:rsidRPr="00420659">
        <w:rPr>
          <w:shadow/>
        </w:rPr>
        <w:softHyphen/>
        <w:t>retary shall—</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(A) so notify the State; and</w:t>
      </w:r>
    </w:p>
    <w:p w:rsidR="000702B0" w:rsidRDefault="000702B0" w:rsidP="000702B0">
      <w:pPr>
        <w:tabs>
          <w:tab w:val="left" w:pos="360"/>
        </w:tabs>
        <w:spacing w:line="480" w:lineRule="auto"/>
        <w:rPr>
          <w:shadow/>
        </w:rPr>
      </w:pPr>
      <w:r w:rsidRPr="00420659">
        <w:rPr>
          <w:shadow/>
        </w:rPr>
        <w:tab/>
      </w:r>
      <w:r>
        <w:rPr>
          <w:shadow/>
        </w:rPr>
        <w:tab/>
      </w:r>
      <w:r>
        <w:rPr>
          <w:shadow/>
        </w:rPr>
        <w:tab/>
      </w:r>
      <w:r w:rsidRPr="00420659">
        <w:rPr>
          <w:shadow/>
        </w:rPr>
        <w:t xml:space="preserve">(B) afford an opportunity for a hearing, in accordance with section </w:t>
      </w:r>
    </w:p>
    <w:p w:rsidR="000702B0" w:rsidRPr="00420659" w:rsidRDefault="000702B0" w:rsidP="000702B0">
      <w:pPr>
        <w:tabs>
          <w:tab w:val="left" w:pos="360"/>
        </w:tabs>
        <w:spacing w:line="480" w:lineRule="auto"/>
        <w:rPr>
          <w:shadow/>
        </w:rPr>
      </w:pPr>
      <w:r w:rsidRPr="00420659">
        <w:rPr>
          <w:shadow/>
        </w:rPr>
        <w:tab/>
      </w:r>
      <w:r w:rsidRPr="00420659">
        <w:rPr>
          <w:shadow/>
        </w:rPr>
        <w:tab/>
        <w:t>8011(a), to the State, and to any local educational agency ad</w:t>
      </w:r>
      <w:r w:rsidRPr="00420659">
        <w:rPr>
          <w:shadow/>
        </w:rPr>
        <w:softHyphen/>
        <w:t xml:space="preserve">versely affected by </w:t>
      </w:r>
    </w:p>
    <w:p w:rsidR="000702B0" w:rsidRPr="00420659" w:rsidRDefault="000702B0" w:rsidP="000702B0">
      <w:pPr>
        <w:tabs>
          <w:tab w:val="left" w:pos="360"/>
        </w:tabs>
        <w:spacing w:line="480" w:lineRule="auto"/>
        <w:rPr>
          <w:shadow/>
        </w:rPr>
      </w:pPr>
      <w:r w:rsidRPr="00420659">
        <w:rPr>
          <w:shadow/>
        </w:rPr>
        <w:tab/>
      </w:r>
      <w:r w:rsidRPr="00420659">
        <w:rPr>
          <w:shadow/>
        </w:rPr>
        <w:tab/>
        <w:t>such determination.</w:t>
      </w:r>
    </w:p>
    <w:p w:rsidR="000702B0" w:rsidRPr="00420659" w:rsidRDefault="000702B0" w:rsidP="000702B0">
      <w:pPr>
        <w:tabs>
          <w:tab w:val="left" w:pos="360"/>
        </w:tabs>
        <w:spacing w:line="480" w:lineRule="auto"/>
        <w:rPr>
          <w:shadow/>
        </w:rPr>
      </w:pPr>
      <w:r w:rsidRPr="00420659">
        <w:rPr>
          <w:shadow/>
        </w:rPr>
        <w:tab/>
        <w:t>(d) TREATMENT OF STATE AID.—</w:t>
      </w:r>
    </w:p>
    <w:p w:rsidR="000702B0" w:rsidRPr="00420659" w:rsidRDefault="000702B0" w:rsidP="000702B0">
      <w:pPr>
        <w:tabs>
          <w:tab w:val="left" w:pos="360"/>
        </w:tabs>
        <w:spacing w:line="480" w:lineRule="auto"/>
        <w:rPr>
          <w:shadow/>
        </w:rPr>
      </w:pPr>
      <w:r w:rsidRPr="00420659">
        <w:rPr>
          <w:shadow/>
        </w:rPr>
        <w:tab/>
      </w:r>
      <w:r>
        <w:rPr>
          <w:shadow/>
        </w:rPr>
        <w:tab/>
        <w:t xml:space="preserve">  </w:t>
      </w:r>
      <w:r w:rsidRPr="00420659">
        <w:rPr>
          <w:shadow/>
        </w:rPr>
        <w:t xml:space="preserve">(1) IN GENERAL.-If a State has in effect a program of State aid for free public </w:t>
      </w:r>
    </w:p>
    <w:p w:rsidR="000702B0" w:rsidRDefault="000702B0" w:rsidP="000702B0">
      <w:pPr>
        <w:tabs>
          <w:tab w:val="left" w:pos="360"/>
        </w:tabs>
        <w:spacing w:line="480" w:lineRule="auto"/>
        <w:rPr>
          <w:shadow/>
        </w:rPr>
      </w:pPr>
      <w:r w:rsidRPr="00420659">
        <w:rPr>
          <w:shadow/>
        </w:rPr>
        <w:tab/>
      </w:r>
      <w:r w:rsidRPr="00420659">
        <w:rPr>
          <w:shadow/>
        </w:rPr>
        <w:tab/>
        <w:t xml:space="preserve">education for any fiscal year, which is designed to equalize expenditures for free </w:t>
      </w:r>
    </w:p>
    <w:p w:rsidR="000702B0" w:rsidRPr="00420659" w:rsidRDefault="000702B0" w:rsidP="000702B0">
      <w:pPr>
        <w:tabs>
          <w:tab w:val="left" w:pos="360"/>
        </w:tabs>
        <w:spacing w:line="480" w:lineRule="auto"/>
        <w:rPr>
          <w:shadow/>
        </w:rPr>
      </w:pPr>
      <w:r w:rsidRPr="00420659">
        <w:rPr>
          <w:shadow/>
        </w:rPr>
        <w:tab/>
      </w:r>
      <w:r w:rsidRPr="00420659">
        <w:rPr>
          <w:shadow/>
        </w:rPr>
        <w:tab/>
        <w:t>public education among the local edu</w:t>
      </w:r>
      <w:r w:rsidRPr="00420659">
        <w:rPr>
          <w:shadow/>
        </w:rPr>
        <w:softHyphen/>
        <w:t xml:space="preserve">cational agencies of that State, payments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under this title for any fiscal year may be taken into consideration by such State in </w:t>
      </w:r>
      <w:r w:rsidRPr="00420659">
        <w:rPr>
          <w:shadow/>
        </w:rPr>
        <w:tab/>
      </w:r>
      <w:r w:rsidRPr="00420659">
        <w:rPr>
          <w:shadow/>
        </w:rPr>
        <w:tab/>
        <w:t>determining the relative—</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(A) financial resources available to local educational agencies in </w:t>
      </w:r>
    </w:p>
    <w:p w:rsidR="000702B0" w:rsidRPr="00420659" w:rsidRDefault="000702B0" w:rsidP="000702B0">
      <w:pPr>
        <w:tabs>
          <w:tab w:val="left" w:pos="360"/>
        </w:tabs>
        <w:spacing w:line="480" w:lineRule="auto"/>
        <w:rPr>
          <w:shadow/>
        </w:rPr>
      </w:pPr>
      <w:r>
        <w:rPr>
          <w:shadow/>
        </w:rPr>
        <w:tab/>
      </w:r>
      <w:r>
        <w:rPr>
          <w:shadow/>
        </w:rPr>
        <w:tab/>
      </w:r>
      <w:r w:rsidRPr="00420659">
        <w:rPr>
          <w:shadow/>
        </w:rPr>
        <w:t>that State; and</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(B) financial need of such agencies for the provision of free public </w:t>
      </w:r>
    </w:p>
    <w:p w:rsidR="000702B0" w:rsidRDefault="000702B0" w:rsidP="000702B0">
      <w:pPr>
        <w:tabs>
          <w:tab w:val="left" w:pos="360"/>
        </w:tabs>
        <w:spacing w:line="480" w:lineRule="auto"/>
        <w:rPr>
          <w:shadow/>
        </w:rPr>
      </w:pPr>
      <w:r w:rsidRPr="00420659">
        <w:rPr>
          <w:shadow/>
        </w:rPr>
        <w:tab/>
      </w:r>
      <w:r w:rsidRPr="00420659">
        <w:rPr>
          <w:shadow/>
        </w:rPr>
        <w:tab/>
        <w:t>education for chil</w:t>
      </w:r>
      <w:r w:rsidRPr="00420659">
        <w:rPr>
          <w:shadow/>
        </w:rPr>
        <w:softHyphen/>
        <w:t xml:space="preserve">dren served by such agency, except that a State may consider as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local resources funds received under this title only in proportion to the share that </w:t>
      </w:r>
    </w:p>
    <w:p w:rsidR="000702B0" w:rsidRDefault="000702B0" w:rsidP="000702B0">
      <w:pPr>
        <w:tabs>
          <w:tab w:val="left" w:pos="360"/>
        </w:tabs>
        <w:spacing w:line="480" w:lineRule="auto"/>
        <w:rPr>
          <w:shadow/>
        </w:rPr>
      </w:pPr>
      <w:r w:rsidRPr="00420659">
        <w:rPr>
          <w:shadow/>
        </w:rPr>
        <w:tab/>
      </w:r>
      <w:r w:rsidRPr="00420659">
        <w:rPr>
          <w:shadow/>
        </w:rPr>
        <w:tab/>
        <w:t xml:space="preserve">local tax revenues covered under a State equalization program are of total local </w:t>
      </w:r>
    </w:p>
    <w:p w:rsidR="000702B0" w:rsidRPr="00420659" w:rsidRDefault="000702B0" w:rsidP="000702B0">
      <w:pPr>
        <w:tabs>
          <w:tab w:val="left" w:pos="360"/>
        </w:tabs>
        <w:spacing w:line="480" w:lineRule="auto"/>
        <w:rPr>
          <w:shadow/>
        </w:rPr>
      </w:pPr>
      <w:r w:rsidRPr="00420659">
        <w:rPr>
          <w:shadow/>
        </w:rPr>
        <w:tab/>
      </w:r>
      <w:r>
        <w:rPr>
          <w:shadow/>
        </w:rPr>
        <w:tab/>
      </w:r>
      <w:r w:rsidRPr="00420659">
        <w:rPr>
          <w:shadow/>
        </w:rPr>
        <w:t>tax revenues.</w:t>
      </w:r>
    </w:p>
    <w:p w:rsidR="000702B0" w:rsidRDefault="000702B0" w:rsidP="000702B0">
      <w:pPr>
        <w:tabs>
          <w:tab w:val="left" w:pos="360"/>
        </w:tabs>
        <w:spacing w:line="480" w:lineRule="auto"/>
        <w:rPr>
          <w:shadow/>
        </w:rPr>
      </w:pPr>
      <w:r w:rsidRPr="00420659">
        <w:rPr>
          <w:shadow/>
        </w:rPr>
        <w:tab/>
      </w:r>
      <w:r>
        <w:rPr>
          <w:shadow/>
        </w:rPr>
        <w:tab/>
        <w:t xml:space="preserve">  </w:t>
      </w:r>
      <w:r w:rsidRPr="00420659">
        <w:rPr>
          <w:shadow/>
        </w:rPr>
        <w:t xml:space="preserve">(2) PROHIBITION.- </w:t>
      </w:r>
      <w:smartTag w:uri="urn:schemas-microsoft-com:office:smarttags" w:element="PlaceName">
        <w:r w:rsidRPr="008013BD">
          <w:rPr>
            <w:strike/>
            <w:shadow/>
          </w:rPr>
          <w:t>A</w:t>
        </w:r>
      </w:smartTag>
      <w:r w:rsidRPr="008013BD">
        <w:rPr>
          <w:strike/>
          <w:shadow/>
        </w:rPr>
        <w:t xml:space="preserve"> </w:t>
      </w:r>
      <w:smartTag w:uri="urn:schemas-microsoft-com:office:smarttags" w:element="PlaceType">
        <w:r w:rsidRPr="008013BD">
          <w:rPr>
            <w:strike/>
            <w:shadow/>
          </w:rPr>
          <w:t>State</w:t>
        </w:r>
      </w:smartTag>
      <w:r w:rsidRPr="00420659">
        <w:rPr>
          <w:shadow/>
        </w:rPr>
        <w:t xml:space="preserve"> </w:t>
      </w:r>
    </w:p>
    <w:p w:rsidR="000702B0" w:rsidRDefault="000702B0" w:rsidP="000702B0">
      <w:pPr>
        <w:tabs>
          <w:tab w:val="left" w:pos="360"/>
        </w:tabs>
        <w:spacing w:line="480" w:lineRule="auto"/>
        <w:rPr>
          <w:shadow/>
        </w:rPr>
      </w:pPr>
      <w:r>
        <w:rPr>
          <w:shadow/>
        </w:rPr>
        <w:tab/>
      </w:r>
      <w:r>
        <w:rPr>
          <w:shadow/>
        </w:rPr>
        <w:tab/>
      </w:r>
      <w:r>
        <w:rPr>
          <w:shadow/>
        </w:rPr>
        <w:tab/>
      </w:r>
      <w:r w:rsidRPr="00465FF0">
        <w:rPr>
          <w:shadow/>
          <w:color w:val="FF0000"/>
          <w:u w:val="single"/>
        </w:rPr>
        <w:t>“(A) IN GENERAL . – A  State</w:t>
      </w:r>
      <w:r>
        <w:rPr>
          <w:shadow/>
        </w:rPr>
        <w:t xml:space="preserve"> </w:t>
      </w:r>
      <w:r w:rsidRPr="00420659">
        <w:rPr>
          <w:shadow/>
        </w:rPr>
        <w:t xml:space="preserve">may not take into consideration </w:t>
      </w:r>
    </w:p>
    <w:p w:rsidR="000702B0" w:rsidRDefault="000702B0" w:rsidP="000702B0">
      <w:pPr>
        <w:tabs>
          <w:tab w:val="left" w:pos="360"/>
        </w:tabs>
        <w:spacing w:line="480" w:lineRule="auto"/>
        <w:rPr>
          <w:shadow/>
        </w:rPr>
      </w:pPr>
      <w:r>
        <w:rPr>
          <w:shadow/>
        </w:rPr>
        <w:tab/>
      </w:r>
      <w:r>
        <w:rPr>
          <w:shadow/>
        </w:rPr>
        <w:tab/>
      </w:r>
      <w:r w:rsidRPr="00420659">
        <w:rPr>
          <w:shadow/>
        </w:rPr>
        <w:t>payments under this title before such State’s program of State aid has been</w:t>
      </w:r>
    </w:p>
    <w:p w:rsidR="000702B0" w:rsidRPr="00420659" w:rsidRDefault="000702B0" w:rsidP="000702B0">
      <w:pPr>
        <w:tabs>
          <w:tab w:val="left" w:pos="360"/>
        </w:tabs>
        <w:spacing w:line="480" w:lineRule="auto"/>
        <w:rPr>
          <w:shadow/>
        </w:rPr>
      </w:pPr>
      <w:r w:rsidRPr="00420659">
        <w:rPr>
          <w:shadow/>
        </w:rPr>
        <w:t xml:space="preserve"> </w:t>
      </w:r>
      <w:r>
        <w:rPr>
          <w:shadow/>
        </w:rPr>
        <w:tab/>
      </w:r>
      <w:r>
        <w:rPr>
          <w:shadow/>
        </w:rPr>
        <w:tab/>
      </w:r>
      <w:r w:rsidRPr="00420659">
        <w:rPr>
          <w:shadow/>
        </w:rPr>
        <w:t>certified by the Secretary under subsection (c)(3).</w:t>
      </w:r>
    </w:p>
    <w:p w:rsidR="000702B0" w:rsidRDefault="000702B0" w:rsidP="000702B0">
      <w:pPr>
        <w:tabs>
          <w:tab w:val="left" w:pos="360"/>
        </w:tabs>
        <w:spacing w:line="480" w:lineRule="auto"/>
        <w:rPr>
          <w:b/>
          <w:shadow/>
          <w:u w:val="single"/>
        </w:rPr>
      </w:pPr>
      <w:r w:rsidRPr="00420659">
        <w:rPr>
          <w:shadow/>
        </w:rPr>
        <w:tab/>
      </w:r>
      <w:r w:rsidRPr="00420659">
        <w:rPr>
          <w:shadow/>
        </w:rPr>
        <w:tab/>
      </w:r>
      <w:r w:rsidRPr="00420659">
        <w:rPr>
          <w:shadow/>
        </w:rPr>
        <w:tab/>
      </w:r>
      <w:r w:rsidRPr="00465FF0">
        <w:rPr>
          <w:b/>
          <w:shadow/>
          <w:color w:val="FF0000"/>
        </w:rPr>
        <w:t>“</w:t>
      </w:r>
      <w:r w:rsidRPr="00465FF0">
        <w:rPr>
          <w:b/>
          <w:shadow/>
          <w:color w:val="FF0000"/>
          <w:u w:val="single"/>
        </w:rPr>
        <w:t xml:space="preserve">(B) STATES THAT ARE NOT EQUALIZED STATES. – A </w:t>
      </w:r>
      <w:commentRangeStart w:id="162"/>
      <w:r w:rsidRPr="00465FF0">
        <w:rPr>
          <w:b/>
          <w:shadow/>
          <w:color w:val="FF0000"/>
          <w:u w:val="single"/>
        </w:rPr>
        <w:t>State</w:t>
      </w:r>
      <w:commentRangeEnd w:id="162"/>
      <w:r>
        <w:rPr>
          <w:rStyle w:val="CommentReference"/>
        </w:rPr>
        <w:commentReference w:id="162"/>
      </w:r>
      <w:r w:rsidRPr="00420659">
        <w:rPr>
          <w:b/>
          <w:shadow/>
          <w:u w:val="single"/>
        </w:rPr>
        <w:t xml:space="preserve"> </w:t>
      </w:r>
    </w:p>
    <w:p w:rsidR="000702B0" w:rsidRPr="00465FF0" w:rsidRDefault="000702B0" w:rsidP="000702B0">
      <w:pPr>
        <w:tabs>
          <w:tab w:val="left" w:pos="360"/>
        </w:tabs>
        <w:spacing w:line="480" w:lineRule="auto"/>
        <w:rPr>
          <w:shadow/>
          <w:color w:val="FF0000"/>
          <w:u w:val="single"/>
        </w:rPr>
      </w:pPr>
      <w:r w:rsidRPr="008013BD">
        <w:rPr>
          <w:shadow/>
        </w:rPr>
        <w:tab/>
      </w:r>
      <w:r w:rsidRPr="008013BD">
        <w:rPr>
          <w:shadow/>
        </w:rPr>
        <w:tab/>
      </w:r>
      <w:r w:rsidRPr="00465FF0">
        <w:rPr>
          <w:shadow/>
          <w:color w:val="FF0000"/>
          <w:u w:val="single"/>
        </w:rPr>
        <w:t>that has not been approved as an equalized state unde</w:t>
      </w:r>
      <w:r>
        <w:rPr>
          <w:shadow/>
          <w:color w:val="FF0000"/>
          <w:u w:val="single"/>
        </w:rPr>
        <w:t xml:space="preserve">r </w:t>
      </w:r>
      <w:r w:rsidRPr="00465FF0">
        <w:rPr>
          <w:shadow/>
          <w:color w:val="FF0000"/>
          <w:u w:val="single"/>
        </w:rPr>
        <w:t>subsection (b)</w:t>
      </w:r>
    </w:p>
    <w:p w:rsidR="000702B0" w:rsidRDefault="000702B0" w:rsidP="000702B0">
      <w:pPr>
        <w:tabs>
          <w:tab w:val="left" w:pos="360"/>
        </w:tabs>
        <w:spacing w:line="480" w:lineRule="auto"/>
        <w:rPr>
          <w:b/>
          <w:shadow/>
          <w:u w:val="single"/>
        </w:rPr>
      </w:pPr>
      <w:r w:rsidRPr="003D5EC2">
        <w:rPr>
          <w:shadow/>
        </w:rPr>
        <w:tab/>
      </w:r>
      <w:r w:rsidRPr="003D5EC2">
        <w:rPr>
          <w:shadow/>
        </w:rPr>
        <w:tab/>
        <w:t xml:space="preserve"> </w:t>
      </w:r>
      <w:r w:rsidRPr="00465FF0">
        <w:rPr>
          <w:shadow/>
          <w:color w:val="FF0000"/>
          <w:u w:val="single"/>
        </w:rPr>
        <w:t>shall not consider funds received under Section 8002 or Section 8003 of this</w:t>
      </w:r>
      <w:r w:rsidRPr="00420659">
        <w:rPr>
          <w:b/>
          <w:shadow/>
          <w:u w:val="single"/>
        </w:rPr>
        <w:t xml:space="preserve"> </w:t>
      </w:r>
    </w:p>
    <w:p w:rsidR="000702B0" w:rsidRPr="008013BD" w:rsidRDefault="000702B0" w:rsidP="000702B0">
      <w:pPr>
        <w:tabs>
          <w:tab w:val="left" w:pos="360"/>
        </w:tabs>
        <w:spacing w:line="480" w:lineRule="auto"/>
        <w:rPr>
          <w:b/>
          <w:shadow/>
          <w:u w:val="single"/>
        </w:rPr>
      </w:pPr>
      <w:r w:rsidRPr="003D5EC2">
        <w:rPr>
          <w:shadow/>
        </w:rPr>
        <w:tab/>
      </w:r>
      <w:r w:rsidRPr="003D5EC2">
        <w:rPr>
          <w:shadow/>
        </w:rPr>
        <w:tab/>
      </w:r>
      <w:r w:rsidRPr="00465FF0">
        <w:rPr>
          <w:shadow/>
          <w:color w:val="FF0000"/>
          <w:u w:val="single"/>
        </w:rPr>
        <w:t>title in any State formula or place a limit or direct the use of such funds.</w:t>
      </w:r>
    </w:p>
    <w:p w:rsidR="000702B0" w:rsidRPr="00420659" w:rsidRDefault="000702B0" w:rsidP="000702B0">
      <w:pPr>
        <w:tabs>
          <w:tab w:val="left" w:pos="360"/>
        </w:tabs>
        <w:spacing w:line="480" w:lineRule="auto"/>
        <w:rPr>
          <w:shadow/>
        </w:rPr>
      </w:pPr>
      <w:r w:rsidRPr="00420659">
        <w:rPr>
          <w:shadow/>
        </w:rPr>
        <w:tab/>
        <w:t xml:space="preserve">(e) </w:t>
      </w:r>
      <w:smartTag w:uri="urn:schemas-microsoft-com:office:smarttags" w:element="place">
        <w:smartTag w:uri="urn:schemas-microsoft-com:office:smarttags" w:element="PlaceName">
          <w:r w:rsidRPr="00420659">
            <w:rPr>
              <w:shadow/>
            </w:rPr>
            <w:t>REMEDIES</w:t>
          </w:r>
        </w:smartTag>
        <w:r w:rsidRPr="00420659">
          <w:rPr>
            <w:shadow/>
          </w:rPr>
          <w:t xml:space="preserve"> </w:t>
        </w:r>
        <w:smartTag w:uri="urn:schemas-microsoft-com:office:smarttags" w:element="PlaceName">
          <w:r w:rsidRPr="00420659">
            <w:rPr>
              <w:shadow/>
            </w:rPr>
            <w:t>FOR</w:t>
          </w:r>
        </w:smartTag>
        <w:r w:rsidRPr="00420659">
          <w:rPr>
            <w:shadow/>
          </w:rPr>
          <w:t xml:space="preserve"> </w:t>
        </w:r>
        <w:smartTag w:uri="urn:schemas-microsoft-com:office:smarttags" w:element="PlaceType">
          <w:r w:rsidRPr="00420659">
            <w:rPr>
              <w:shadow/>
            </w:rPr>
            <w:t>STATE</w:t>
          </w:r>
        </w:smartTag>
      </w:smartTag>
      <w:r w:rsidRPr="00420659">
        <w:rPr>
          <w:shadow/>
        </w:rPr>
        <w:t xml:space="preserve"> VIOLATIONS.—</w:t>
      </w:r>
    </w:p>
    <w:p w:rsidR="000702B0" w:rsidRDefault="000702B0" w:rsidP="000702B0">
      <w:pPr>
        <w:tabs>
          <w:tab w:val="left" w:pos="360"/>
        </w:tabs>
        <w:spacing w:line="480" w:lineRule="auto"/>
        <w:rPr>
          <w:shadow/>
        </w:rPr>
      </w:pPr>
      <w:r w:rsidRPr="00420659">
        <w:rPr>
          <w:shadow/>
        </w:rPr>
        <w:tab/>
      </w:r>
      <w:r>
        <w:rPr>
          <w:shadow/>
        </w:rPr>
        <w:tab/>
        <w:t xml:space="preserve">  </w:t>
      </w:r>
      <w:r w:rsidRPr="00420659">
        <w:rPr>
          <w:shadow/>
        </w:rPr>
        <w:t>(1) IN GENERAL.-The Secretary or any aggrieved local educational agency</w:t>
      </w:r>
    </w:p>
    <w:p w:rsidR="000702B0" w:rsidRDefault="000702B0" w:rsidP="000702B0">
      <w:pPr>
        <w:tabs>
          <w:tab w:val="left" w:pos="360"/>
        </w:tabs>
        <w:spacing w:line="480" w:lineRule="auto"/>
        <w:rPr>
          <w:shadow/>
        </w:rPr>
      </w:pPr>
      <w:r>
        <w:rPr>
          <w:shadow/>
        </w:rPr>
        <w:tab/>
      </w:r>
      <w:r>
        <w:rPr>
          <w:shadow/>
        </w:rPr>
        <w:tab/>
      </w:r>
      <w:r w:rsidRPr="00420659">
        <w:rPr>
          <w:shadow/>
        </w:rPr>
        <w:t xml:space="preserve"> may, not earlier than 150 days after an adverse determination by the Secretary </w:t>
      </w:r>
    </w:p>
    <w:p w:rsidR="000702B0" w:rsidRDefault="000702B0" w:rsidP="000702B0">
      <w:pPr>
        <w:tabs>
          <w:tab w:val="left" w:pos="360"/>
        </w:tabs>
        <w:spacing w:line="480" w:lineRule="auto"/>
        <w:rPr>
          <w:shadow/>
        </w:rPr>
      </w:pPr>
      <w:r>
        <w:rPr>
          <w:shadow/>
        </w:rPr>
        <w:tab/>
      </w:r>
      <w:r>
        <w:rPr>
          <w:shadow/>
        </w:rPr>
        <w:tab/>
      </w:r>
      <w:r w:rsidRPr="00420659">
        <w:rPr>
          <w:shadow/>
        </w:rPr>
        <w:t xml:space="preserve">against a State for violation of subsections (a) or (d)(2) or for failure to carry out </w:t>
      </w:r>
    </w:p>
    <w:p w:rsidR="000702B0" w:rsidRDefault="000702B0" w:rsidP="000702B0">
      <w:pPr>
        <w:tabs>
          <w:tab w:val="left" w:pos="360"/>
        </w:tabs>
        <w:spacing w:line="480" w:lineRule="auto"/>
        <w:rPr>
          <w:shadow/>
        </w:rPr>
      </w:pPr>
      <w:r>
        <w:rPr>
          <w:shadow/>
        </w:rPr>
        <w:tab/>
      </w:r>
      <w:r>
        <w:rPr>
          <w:shadow/>
        </w:rPr>
        <w:tab/>
      </w:r>
      <w:r w:rsidRPr="00420659">
        <w:rPr>
          <w:shadow/>
        </w:rPr>
        <w:t xml:space="preserve">an assurance under subsection (b)(3)(B), and if an administrative proceeding has </w:t>
      </w:r>
    </w:p>
    <w:p w:rsidR="000702B0" w:rsidRDefault="000702B0" w:rsidP="000702B0">
      <w:pPr>
        <w:tabs>
          <w:tab w:val="left" w:pos="360"/>
        </w:tabs>
        <w:spacing w:line="480" w:lineRule="auto"/>
        <w:rPr>
          <w:shadow/>
        </w:rPr>
      </w:pPr>
      <w:r>
        <w:rPr>
          <w:shadow/>
        </w:rPr>
        <w:tab/>
      </w:r>
      <w:r>
        <w:rPr>
          <w:shadow/>
        </w:rPr>
        <w:tab/>
      </w:r>
      <w:r w:rsidRPr="00420659">
        <w:rPr>
          <w:shadow/>
        </w:rPr>
        <w:t xml:space="preserve">not been concluded, within such time, bring an action in a </w:t>
      </w:r>
      <w:smartTag w:uri="urn:schemas-microsoft-com:office:smarttags" w:element="place">
        <w:smartTag w:uri="urn:schemas-microsoft-com:office:smarttags" w:element="country-region">
          <w:r w:rsidRPr="00420659">
            <w:rPr>
              <w:shadow/>
            </w:rPr>
            <w:t>United States</w:t>
          </w:r>
        </w:smartTag>
      </w:smartTag>
      <w:r w:rsidRPr="00420659">
        <w:rPr>
          <w:shadow/>
        </w:rPr>
        <w:t xml:space="preserve"> district </w:t>
      </w:r>
    </w:p>
    <w:p w:rsidR="000702B0" w:rsidRPr="00420659" w:rsidRDefault="000702B0" w:rsidP="000702B0">
      <w:pPr>
        <w:tabs>
          <w:tab w:val="left" w:pos="360"/>
        </w:tabs>
        <w:spacing w:line="480" w:lineRule="auto"/>
        <w:rPr>
          <w:shadow/>
        </w:rPr>
      </w:pPr>
      <w:r>
        <w:rPr>
          <w:shadow/>
        </w:rPr>
        <w:tab/>
      </w:r>
      <w:r>
        <w:rPr>
          <w:shadow/>
        </w:rPr>
        <w:tab/>
      </w:r>
      <w:r w:rsidRPr="00420659">
        <w:rPr>
          <w:shadow/>
        </w:rPr>
        <w:t>court against such State for such violations or failure.</w:t>
      </w:r>
    </w:p>
    <w:p w:rsidR="000702B0" w:rsidRPr="00420659" w:rsidRDefault="000702B0" w:rsidP="000702B0">
      <w:pPr>
        <w:tabs>
          <w:tab w:val="left" w:pos="360"/>
        </w:tabs>
        <w:spacing w:line="480" w:lineRule="auto"/>
        <w:rPr>
          <w:shadow/>
        </w:rPr>
      </w:pPr>
      <w:r>
        <w:rPr>
          <w:shadow/>
        </w:rPr>
        <w:tab/>
        <w:t xml:space="preserve">  </w:t>
      </w:r>
      <w:r w:rsidRPr="00420659">
        <w:rPr>
          <w:shadow/>
        </w:rPr>
        <w:t xml:space="preserve">  </w:t>
      </w:r>
      <w:r>
        <w:rPr>
          <w:shadow/>
        </w:rPr>
        <w:tab/>
        <w:t xml:space="preserve">  </w:t>
      </w:r>
      <w:r w:rsidRPr="00420659">
        <w:rPr>
          <w:shadow/>
        </w:rPr>
        <w:t xml:space="preserve">(2) IMMUNITY.-A State shall not be immune under the llth amendment to the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Constitution of the </w:t>
      </w:r>
      <w:smartTag w:uri="urn:schemas-microsoft-com:office:smarttags" w:element="place">
        <w:smartTag w:uri="urn:schemas-microsoft-com:office:smarttags" w:element="country-region">
          <w:r w:rsidRPr="00420659">
            <w:rPr>
              <w:shadow/>
            </w:rPr>
            <w:t>United States</w:t>
          </w:r>
        </w:smartTag>
      </w:smartTag>
      <w:r w:rsidRPr="00420659">
        <w:rPr>
          <w:shadow/>
        </w:rPr>
        <w:t xml:space="preserve"> from an action described in paragraph (1).</w:t>
      </w:r>
    </w:p>
    <w:p w:rsidR="000702B0" w:rsidRDefault="000702B0" w:rsidP="000702B0">
      <w:pPr>
        <w:tabs>
          <w:tab w:val="left" w:pos="360"/>
        </w:tabs>
        <w:spacing w:line="480" w:lineRule="auto"/>
        <w:rPr>
          <w:shadow/>
        </w:rPr>
      </w:pPr>
      <w:r w:rsidRPr="00420659">
        <w:rPr>
          <w:shadow/>
        </w:rPr>
        <w:tab/>
      </w:r>
      <w:r>
        <w:rPr>
          <w:shadow/>
        </w:rPr>
        <w:tab/>
        <w:t xml:space="preserve">  </w:t>
      </w:r>
      <w:r w:rsidRPr="00420659">
        <w:rPr>
          <w:shadow/>
        </w:rPr>
        <w:t xml:space="preserve">(3) RELIEF.-The court shall grant such relief as the court determines is </w:t>
      </w:r>
    </w:p>
    <w:p w:rsidR="000702B0" w:rsidRPr="00420659" w:rsidRDefault="000702B0" w:rsidP="000702B0">
      <w:pPr>
        <w:tabs>
          <w:tab w:val="left" w:pos="360"/>
        </w:tabs>
        <w:spacing w:line="480" w:lineRule="auto"/>
        <w:rPr>
          <w:shadow/>
        </w:rPr>
      </w:pPr>
      <w:r>
        <w:rPr>
          <w:shadow/>
        </w:rPr>
        <w:tab/>
      </w:r>
      <w:r>
        <w:rPr>
          <w:shadow/>
        </w:rPr>
        <w:tab/>
      </w:r>
      <w:r w:rsidRPr="00420659">
        <w:rPr>
          <w:shadow/>
        </w:rPr>
        <w:t>appropriate.</w:t>
      </w:r>
    </w:p>
    <w:p w:rsidR="000702B0" w:rsidRPr="008F08ED" w:rsidRDefault="000702B0" w:rsidP="000702B0">
      <w:pPr>
        <w:tabs>
          <w:tab w:val="left" w:pos="360"/>
        </w:tabs>
        <w:spacing w:line="480" w:lineRule="auto"/>
        <w:rPr>
          <w:shadow/>
        </w:rPr>
      </w:pPr>
      <w:r>
        <w:rPr>
          <w:shadow/>
        </w:rPr>
        <w:t xml:space="preserve"> </w:t>
      </w:r>
      <w:r>
        <w:rPr>
          <w:shadow/>
        </w:rPr>
        <w:tab/>
      </w:r>
      <w:r w:rsidRPr="00420659">
        <w:rPr>
          <w:b/>
          <w:shadow/>
        </w:rPr>
        <w:t>Section 8010.  Federal Administration.</w:t>
      </w:r>
    </w:p>
    <w:p w:rsidR="000702B0" w:rsidRDefault="000702B0" w:rsidP="000702B0">
      <w:pPr>
        <w:tabs>
          <w:tab w:val="left" w:pos="360"/>
        </w:tabs>
        <w:spacing w:line="480" w:lineRule="auto"/>
        <w:rPr>
          <w:shadow/>
        </w:rPr>
      </w:pPr>
      <w:r w:rsidRPr="00420659">
        <w:rPr>
          <w:shadow/>
        </w:rPr>
        <w:tab/>
        <w:t xml:space="preserve">(a) PAYMENTS IN WHOLE DOLLAR AMOUNTS.-The Secretary shall round any </w:t>
      </w:r>
    </w:p>
    <w:p w:rsidR="000702B0" w:rsidRDefault="000702B0" w:rsidP="000702B0">
      <w:pPr>
        <w:tabs>
          <w:tab w:val="left" w:pos="360"/>
        </w:tabs>
        <w:spacing w:line="480" w:lineRule="auto"/>
        <w:rPr>
          <w:shadow/>
        </w:rPr>
      </w:pPr>
      <w:r w:rsidRPr="00420659">
        <w:rPr>
          <w:shadow/>
        </w:rPr>
        <w:tab/>
      </w:r>
      <w:r w:rsidRPr="00420659">
        <w:rPr>
          <w:shadow/>
        </w:rPr>
        <w:tab/>
        <w:t>payments under this title to the nearest whole dollar amount.</w:t>
      </w:r>
    </w:p>
    <w:p w:rsidR="000702B0" w:rsidRDefault="000702B0" w:rsidP="000702B0">
      <w:pPr>
        <w:tabs>
          <w:tab w:val="left" w:pos="360"/>
        </w:tabs>
        <w:spacing w:line="480" w:lineRule="auto"/>
        <w:rPr>
          <w:shadow/>
        </w:rPr>
      </w:pPr>
      <w:r w:rsidRPr="00420659">
        <w:rPr>
          <w:shadow/>
        </w:rPr>
        <w:tab/>
        <w:t xml:space="preserve">(b) OTHER AGENCIES.-Each Federal agency administering Federal property on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which children reside, and each agency principally responsible for an activity that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may occasion assistance under this title, shall, to the maximum extent practicable, </w:t>
      </w:r>
    </w:p>
    <w:p w:rsidR="000702B0" w:rsidRPr="00420659" w:rsidRDefault="000702B0" w:rsidP="000702B0">
      <w:pPr>
        <w:tabs>
          <w:tab w:val="left" w:pos="360"/>
        </w:tabs>
        <w:spacing w:line="480" w:lineRule="auto"/>
        <w:rPr>
          <w:shadow/>
        </w:rPr>
      </w:pPr>
      <w:r w:rsidRPr="00420659">
        <w:rPr>
          <w:shadow/>
        </w:rPr>
        <w:tab/>
      </w:r>
      <w:r w:rsidRPr="00420659">
        <w:rPr>
          <w:shadow/>
        </w:rPr>
        <w:tab/>
        <w:t>comply with requests of the Secretary for information the Secretary may</w:t>
      </w:r>
      <w:r>
        <w:rPr>
          <w:shadow/>
        </w:rPr>
        <w:t xml:space="preserve"> need</w:t>
      </w:r>
      <w:r w:rsidRPr="00420659">
        <w:rPr>
          <w:shadow/>
        </w:rPr>
        <w:t xml:space="preserve"> </w:t>
      </w:r>
    </w:p>
    <w:p w:rsidR="000702B0" w:rsidRPr="00420659" w:rsidRDefault="000702B0" w:rsidP="000702B0">
      <w:pPr>
        <w:tabs>
          <w:tab w:val="left" w:pos="360"/>
        </w:tabs>
        <w:spacing w:line="480" w:lineRule="auto"/>
        <w:rPr>
          <w:shadow/>
        </w:rPr>
      </w:pPr>
      <w:r w:rsidRPr="00420659">
        <w:rPr>
          <w:shadow/>
        </w:rPr>
        <w:tab/>
      </w:r>
      <w:r>
        <w:rPr>
          <w:shadow/>
        </w:rPr>
        <w:t xml:space="preserve"> </w:t>
      </w:r>
      <w:r>
        <w:rPr>
          <w:shadow/>
        </w:rPr>
        <w:tab/>
      </w:r>
      <w:r w:rsidRPr="00420659">
        <w:rPr>
          <w:shadow/>
        </w:rPr>
        <w:t>to carry out this title.</w:t>
      </w:r>
    </w:p>
    <w:p w:rsidR="000702B0" w:rsidRPr="00420659" w:rsidRDefault="000702B0" w:rsidP="000702B0">
      <w:pPr>
        <w:tabs>
          <w:tab w:val="left" w:pos="360"/>
        </w:tabs>
        <w:spacing w:line="480" w:lineRule="auto"/>
        <w:rPr>
          <w:shadow/>
        </w:rPr>
      </w:pPr>
      <w:r w:rsidRPr="00420659">
        <w:rPr>
          <w:shadow/>
        </w:rPr>
        <w:tab/>
        <w:t>(c) SPECIAL RULES.—</w:t>
      </w:r>
    </w:p>
    <w:p w:rsidR="000702B0" w:rsidRPr="00420659" w:rsidRDefault="000702B0" w:rsidP="000702B0">
      <w:pPr>
        <w:tabs>
          <w:tab w:val="left" w:pos="360"/>
        </w:tabs>
        <w:spacing w:line="480" w:lineRule="auto"/>
        <w:rPr>
          <w:shadow/>
        </w:rPr>
      </w:pPr>
      <w:r>
        <w:rPr>
          <w:shadow/>
        </w:rPr>
        <w:tab/>
      </w:r>
      <w:r w:rsidRPr="00420659">
        <w:rPr>
          <w:shadow/>
        </w:rPr>
        <w:tab/>
      </w:r>
      <w:r>
        <w:rPr>
          <w:shadow/>
        </w:rPr>
        <w:t xml:space="preserve">  </w:t>
      </w:r>
      <w:r w:rsidRPr="00420659">
        <w:rPr>
          <w:shadow/>
        </w:rPr>
        <w:t xml:space="preserve">(1) CERTAIN CHILDREN ELIGIBLE UNDER SUBPARAGRAPHS (A) AND </w:t>
      </w:r>
    </w:p>
    <w:p w:rsidR="000702B0" w:rsidRDefault="000702B0" w:rsidP="000702B0">
      <w:pPr>
        <w:tabs>
          <w:tab w:val="left" w:pos="360"/>
        </w:tabs>
        <w:spacing w:line="480" w:lineRule="auto"/>
        <w:rPr>
          <w:shadow/>
        </w:rPr>
      </w:pPr>
      <w:r w:rsidRPr="00420659">
        <w:rPr>
          <w:shadow/>
        </w:rPr>
        <w:tab/>
      </w:r>
      <w:r w:rsidRPr="00420659">
        <w:rPr>
          <w:shadow/>
        </w:rPr>
        <w:tab/>
        <w:t xml:space="preserve">(G)(ii) OF SECTION 8003(a)(1).- (A) The Secretary shall treat as eligible under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subparagraph (A) of section 8003(a)(1) any child who would be eligible under </w:t>
      </w:r>
    </w:p>
    <w:p w:rsidR="000702B0" w:rsidRDefault="000702B0" w:rsidP="000702B0">
      <w:pPr>
        <w:tabs>
          <w:tab w:val="left" w:pos="360"/>
        </w:tabs>
        <w:spacing w:line="480" w:lineRule="auto"/>
        <w:rPr>
          <w:shadow/>
        </w:rPr>
      </w:pPr>
      <w:r w:rsidRPr="00420659">
        <w:rPr>
          <w:shadow/>
        </w:rPr>
        <w:tab/>
      </w:r>
      <w:r w:rsidRPr="00420659">
        <w:rPr>
          <w:shadow/>
        </w:rPr>
        <w:tab/>
        <w:t xml:space="preserve">such subparagraph except that the Federal property on which the child resides or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on which the child’s parent is employed is not in the same State in which the child </w:t>
      </w:r>
      <w:r w:rsidRPr="00420659">
        <w:rPr>
          <w:shadow/>
        </w:rPr>
        <w:tab/>
      </w:r>
      <w:r w:rsidRPr="00420659">
        <w:rPr>
          <w:shadow/>
        </w:rPr>
        <w:tab/>
        <w:t xml:space="preserve">attends school, if such child meets the requirements of paragraph (2) of this </w:t>
      </w:r>
    </w:p>
    <w:p w:rsidR="000702B0" w:rsidRPr="00420659" w:rsidRDefault="000702B0" w:rsidP="000702B0">
      <w:pPr>
        <w:tabs>
          <w:tab w:val="left" w:pos="360"/>
        </w:tabs>
        <w:spacing w:line="480" w:lineRule="auto"/>
        <w:rPr>
          <w:shadow/>
        </w:rPr>
      </w:pPr>
      <w:r w:rsidRPr="00420659">
        <w:rPr>
          <w:shadow/>
        </w:rPr>
        <w:tab/>
      </w:r>
      <w:r w:rsidRPr="00420659">
        <w:rPr>
          <w:shadow/>
        </w:rPr>
        <w:tab/>
        <w:t>subsection.</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(B) The Secretary shall treat as eligible under subparagraph (G) of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section 8003(a)(1) any child who would be eligible under such subparagraph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except that such child does not meet the requirements of clause (ii) of such </w:t>
      </w:r>
    </w:p>
    <w:p w:rsidR="000702B0" w:rsidRPr="00420659" w:rsidRDefault="000702B0" w:rsidP="000702B0">
      <w:pPr>
        <w:tabs>
          <w:tab w:val="left" w:pos="360"/>
        </w:tabs>
        <w:spacing w:line="480" w:lineRule="auto"/>
        <w:rPr>
          <w:shadow/>
        </w:rPr>
      </w:pPr>
      <w:r w:rsidRPr="00420659">
        <w:rPr>
          <w:shadow/>
        </w:rPr>
        <w:tab/>
      </w:r>
      <w:r w:rsidRPr="00420659">
        <w:rPr>
          <w:shadow/>
        </w:rPr>
        <w:tab/>
        <w:t>subparagraph, if such child meets the requirements of paragraph (2) of this sub</w:t>
      </w:r>
      <w:r w:rsidRPr="00420659">
        <w:rPr>
          <w:shadow/>
        </w:rPr>
        <w:softHyphen/>
      </w:r>
    </w:p>
    <w:p w:rsidR="000702B0" w:rsidRPr="00420659" w:rsidRDefault="000702B0" w:rsidP="000702B0">
      <w:pPr>
        <w:tabs>
          <w:tab w:val="left" w:pos="360"/>
        </w:tabs>
        <w:spacing w:line="480" w:lineRule="auto"/>
        <w:rPr>
          <w:shadow/>
        </w:rPr>
      </w:pPr>
      <w:r w:rsidRPr="00420659">
        <w:rPr>
          <w:shadow/>
        </w:rPr>
        <w:tab/>
      </w:r>
      <w:r w:rsidRPr="00420659">
        <w:rPr>
          <w:shadow/>
        </w:rPr>
        <w:tab/>
        <w:t>section.</w:t>
      </w:r>
    </w:p>
    <w:p w:rsidR="000702B0" w:rsidRPr="00420659" w:rsidRDefault="000702B0" w:rsidP="000702B0">
      <w:pPr>
        <w:tabs>
          <w:tab w:val="left" w:pos="360"/>
        </w:tabs>
        <w:spacing w:line="480" w:lineRule="auto"/>
        <w:rPr>
          <w:shadow/>
        </w:rPr>
      </w:pPr>
      <w:r w:rsidRPr="00420659">
        <w:rPr>
          <w:shadow/>
        </w:rPr>
        <w:tab/>
      </w:r>
      <w:r>
        <w:rPr>
          <w:shadow/>
        </w:rPr>
        <w:tab/>
        <w:t xml:space="preserve">  </w:t>
      </w:r>
      <w:r w:rsidRPr="00420659">
        <w:rPr>
          <w:shadow/>
        </w:rPr>
        <w:t>(2) REQUIREMENTS.-A child meets the re</w:t>
      </w:r>
      <w:r w:rsidRPr="00420659">
        <w:rPr>
          <w:shadow/>
        </w:rPr>
        <w:softHyphen/>
        <w:t>quirements of this paragraph if-</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t>(A) such child resides-</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t xml:space="preserve">(i) in a State adjacent to the State in which the local educational </w:t>
      </w:r>
    </w:p>
    <w:p w:rsidR="000702B0" w:rsidRPr="00420659" w:rsidRDefault="000702B0" w:rsidP="000702B0">
      <w:pPr>
        <w:tabs>
          <w:tab w:val="left" w:pos="360"/>
        </w:tabs>
        <w:spacing w:line="480" w:lineRule="auto"/>
        <w:rPr>
          <w:shadow/>
        </w:rPr>
      </w:pPr>
      <w:r>
        <w:rPr>
          <w:shadow/>
        </w:rPr>
        <w:tab/>
      </w:r>
      <w:r>
        <w:rPr>
          <w:shadow/>
        </w:rPr>
        <w:tab/>
        <w:t>a</w:t>
      </w:r>
      <w:r w:rsidRPr="00420659">
        <w:rPr>
          <w:shadow/>
        </w:rPr>
        <w:t>gency serv</w:t>
      </w:r>
      <w:r w:rsidRPr="00420659">
        <w:rPr>
          <w:shadow/>
        </w:rPr>
        <w:softHyphen/>
        <w:t>ing the school such child attends is located; or</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(ii) with a parent employed on Fed</w:t>
      </w:r>
      <w:r w:rsidRPr="00420659">
        <w:rPr>
          <w:shadow/>
        </w:rPr>
        <w:softHyphen/>
        <w:t xml:space="preserve">eral property in a State adjacent </w:t>
      </w:r>
    </w:p>
    <w:p w:rsidR="000702B0" w:rsidRPr="00420659" w:rsidRDefault="000702B0" w:rsidP="000702B0">
      <w:pPr>
        <w:tabs>
          <w:tab w:val="left" w:pos="360"/>
        </w:tabs>
        <w:spacing w:line="480" w:lineRule="auto"/>
        <w:rPr>
          <w:shadow/>
        </w:rPr>
      </w:pPr>
      <w:r w:rsidRPr="00420659">
        <w:rPr>
          <w:shadow/>
        </w:rPr>
        <w:tab/>
      </w:r>
      <w:r w:rsidRPr="00420659">
        <w:rPr>
          <w:shadow/>
        </w:rPr>
        <w:tab/>
        <w:t>to the State in which such agency is located;</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t xml:space="preserve">(B) the schools of such agency are within a more reasonable commuting </w:t>
      </w:r>
    </w:p>
    <w:p w:rsidR="000702B0" w:rsidRPr="00420659" w:rsidRDefault="000702B0" w:rsidP="000702B0">
      <w:pPr>
        <w:tabs>
          <w:tab w:val="left" w:pos="360"/>
        </w:tabs>
        <w:spacing w:line="480" w:lineRule="auto"/>
        <w:rPr>
          <w:shadow/>
        </w:rPr>
      </w:pPr>
      <w:r w:rsidRPr="00420659">
        <w:rPr>
          <w:shadow/>
        </w:rPr>
        <w:tab/>
      </w:r>
      <w:r w:rsidRPr="00420659">
        <w:rPr>
          <w:shadow/>
        </w:rPr>
        <w:tab/>
        <w:t>distance of such child’s home than the schools of the local edu</w:t>
      </w:r>
      <w:r w:rsidRPr="00420659">
        <w:rPr>
          <w:shadow/>
        </w:rPr>
        <w:softHyphen/>
        <w:t xml:space="preserve">cational agency </w:t>
      </w:r>
    </w:p>
    <w:p w:rsidR="000702B0" w:rsidRPr="00420659" w:rsidRDefault="000702B0" w:rsidP="000702B0">
      <w:pPr>
        <w:tabs>
          <w:tab w:val="left" w:pos="360"/>
        </w:tabs>
        <w:spacing w:line="480" w:lineRule="auto"/>
        <w:rPr>
          <w:shadow/>
        </w:rPr>
      </w:pPr>
      <w:r w:rsidRPr="00420659">
        <w:rPr>
          <w:shadow/>
        </w:rPr>
        <w:tab/>
      </w:r>
      <w:r w:rsidRPr="00420659">
        <w:rPr>
          <w:shadow/>
        </w:rPr>
        <w:tab/>
        <w:t>that serves the school attend</w:t>
      </w:r>
      <w:r w:rsidRPr="00420659">
        <w:rPr>
          <w:shadow/>
        </w:rPr>
        <w:softHyphen/>
        <w:t>ance area where such child resides;</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(C) attending the schools of the local edu</w:t>
      </w:r>
      <w:r w:rsidRPr="00420659">
        <w:rPr>
          <w:shadow/>
        </w:rPr>
        <w:softHyphen/>
        <w:t xml:space="preserve">cational agency that serves the </w:t>
      </w:r>
    </w:p>
    <w:p w:rsidR="000702B0" w:rsidRPr="00420659" w:rsidRDefault="000702B0" w:rsidP="000702B0">
      <w:pPr>
        <w:tabs>
          <w:tab w:val="left" w:pos="360"/>
        </w:tabs>
        <w:spacing w:line="480" w:lineRule="auto"/>
        <w:rPr>
          <w:shadow/>
        </w:rPr>
      </w:pPr>
      <w:r w:rsidRPr="00420659">
        <w:rPr>
          <w:shadow/>
        </w:rPr>
        <w:tab/>
      </w:r>
      <w:r w:rsidRPr="00420659">
        <w:rPr>
          <w:shadow/>
        </w:rPr>
        <w:tab/>
        <w:t>school attend</w:t>
      </w:r>
      <w:r w:rsidRPr="00420659">
        <w:rPr>
          <w:shadow/>
        </w:rPr>
        <w:softHyphen/>
        <w:t xml:space="preserve">ance area where such child resides will impose a substantial hardship </w:t>
      </w:r>
      <w:r w:rsidRPr="00420659">
        <w:rPr>
          <w:shadow/>
        </w:rPr>
        <w:tab/>
      </w:r>
      <w:r w:rsidRPr="00420659">
        <w:rPr>
          <w:shadow/>
        </w:rPr>
        <w:tab/>
        <w:t>on such child;</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t xml:space="preserve">(D) the State in which such child attends school provides funds for the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education of such child on the same basis as all other public school children in the </w:t>
      </w:r>
      <w:r w:rsidRPr="00420659">
        <w:rPr>
          <w:shadow/>
        </w:rPr>
        <w:tab/>
      </w:r>
      <w:r w:rsidRPr="00420659">
        <w:rPr>
          <w:shadow/>
        </w:rPr>
        <w:tab/>
        <w:t>State, unless otherwise permitted under section 8009(b) of this title; and</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t xml:space="preserve">(E) such agency received a payment for fiscal year 1999 under section </w:t>
      </w:r>
    </w:p>
    <w:p w:rsidR="000702B0" w:rsidRDefault="000702B0" w:rsidP="000702B0">
      <w:pPr>
        <w:tabs>
          <w:tab w:val="left" w:pos="360"/>
        </w:tabs>
        <w:spacing w:line="480" w:lineRule="auto"/>
        <w:rPr>
          <w:shadow/>
        </w:rPr>
      </w:pPr>
      <w:r w:rsidRPr="00420659">
        <w:rPr>
          <w:shadow/>
        </w:rPr>
        <w:tab/>
      </w:r>
      <w:r w:rsidRPr="00420659">
        <w:rPr>
          <w:shadow/>
        </w:rPr>
        <w:tab/>
        <w:t>8003(b) on behalf of children described in paragraph (1).</w:t>
      </w:r>
    </w:p>
    <w:p w:rsidR="000702B0" w:rsidRDefault="000702B0" w:rsidP="000702B0">
      <w:pPr>
        <w:tabs>
          <w:tab w:val="left" w:pos="360"/>
        </w:tabs>
        <w:spacing w:line="480" w:lineRule="auto"/>
        <w:rPr>
          <w:shadow/>
        </w:rPr>
      </w:pPr>
      <w:r>
        <w:rPr>
          <w:shadow/>
        </w:rPr>
        <w:tab/>
      </w:r>
      <w:r w:rsidRPr="00E457A3">
        <w:rPr>
          <w:shadow/>
          <w:color w:val="FF0000"/>
          <w:u w:val="single"/>
        </w:rPr>
        <w:t xml:space="preserve">(d) Timely </w:t>
      </w:r>
      <w:commentRangeStart w:id="163"/>
      <w:r w:rsidRPr="00E457A3">
        <w:rPr>
          <w:shadow/>
          <w:color w:val="FF0000"/>
          <w:u w:val="single"/>
        </w:rPr>
        <w:t>Payments</w:t>
      </w:r>
      <w:commentRangeEnd w:id="163"/>
      <w:r>
        <w:rPr>
          <w:rStyle w:val="CommentReference"/>
        </w:rPr>
        <w:commentReference w:id="163"/>
      </w:r>
      <w:r w:rsidRPr="00E457A3">
        <w:rPr>
          <w:shadow/>
          <w:color w:val="FF0000"/>
          <w:u w:val="single"/>
        </w:rPr>
        <w:t>. –</w:t>
      </w:r>
      <w:r>
        <w:rPr>
          <w:shadow/>
        </w:rPr>
        <w:t xml:space="preserve"> </w:t>
      </w:r>
    </w:p>
    <w:p w:rsidR="000702B0" w:rsidRDefault="000702B0" w:rsidP="000702B0">
      <w:pPr>
        <w:tabs>
          <w:tab w:val="left" w:pos="360"/>
        </w:tabs>
        <w:spacing w:line="480" w:lineRule="auto"/>
        <w:rPr>
          <w:shadow/>
        </w:rPr>
      </w:pPr>
      <w:r>
        <w:rPr>
          <w:shadow/>
        </w:rPr>
        <w:tab/>
      </w:r>
      <w:r>
        <w:rPr>
          <w:shadow/>
        </w:rPr>
        <w:tab/>
      </w:r>
      <w:r w:rsidRPr="00E457A3">
        <w:rPr>
          <w:shadow/>
          <w:color w:val="FF0000"/>
          <w:u w:val="single"/>
        </w:rPr>
        <w:t>(1) In General. – Subject to paragraph (2), the Secretary shall pay a local</w:t>
      </w:r>
      <w:r>
        <w:rPr>
          <w:shadow/>
        </w:rPr>
        <w:t xml:space="preserve"> </w:t>
      </w:r>
    </w:p>
    <w:p w:rsidR="000702B0" w:rsidRPr="00E457A3" w:rsidRDefault="000702B0" w:rsidP="000702B0">
      <w:pPr>
        <w:tabs>
          <w:tab w:val="left" w:pos="360"/>
        </w:tabs>
        <w:spacing w:line="480" w:lineRule="auto"/>
        <w:rPr>
          <w:shadow/>
          <w:color w:val="FF0000"/>
          <w:u w:val="single"/>
        </w:rPr>
      </w:pPr>
      <w:r>
        <w:rPr>
          <w:shadow/>
        </w:rPr>
        <w:tab/>
      </w:r>
      <w:r w:rsidRPr="00E457A3">
        <w:rPr>
          <w:shadow/>
          <w:color w:val="FF0000"/>
          <w:u w:val="single"/>
        </w:rPr>
        <w:t xml:space="preserve">educational agency the full amount that the agency is eligible to receive under this </w:t>
      </w:r>
    </w:p>
    <w:p w:rsidR="000702B0" w:rsidRDefault="000702B0" w:rsidP="000702B0">
      <w:pPr>
        <w:tabs>
          <w:tab w:val="left" w:pos="360"/>
        </w:tabs>
        <w:spacing w:line="480" w:lineRule="auto"/>
        <w:rPr>
          <w:shadow/>
        </w:rPr>
      </w:pPr>
      <w:r>
        <w:rPr>
          <w:shadow/>
        </w:rPr>
        <w:tab/>
      </w:r>
      <w:r w:rsidRPr="00E457A3">
        <w:rPr>
          <w:shadow/>
          <w:color w:val="FF0000"/>
          <w:u w:val="single"/>
        </w:rPr>
        <w:t>title for a fiscal year not later than September 30 of the second fiscal year following</w:t>
      </w:r>
    </w:p>
    <w:p w:rsidR="000702B0" w:rsidRDefault="000702B0" w:rsidP="000702B0">
      <w:pPr>
        <w:tabs>
          <w:tab w:val="left" w:pos="360"/>
        </w:tabs>
        <w:spacing w:line="480" w:lineRule="auto"/>
        <w:rPr>
          <w:shadow/>
        </w:rPr>
      </w:pPr>
      <w:r>
        <w:rPr>
          <w:shadow/>
        </w:rPr>
        <w:t xml:space="preserve"> </w:t>
      </w:r>
      <w:r>
        <w:rPr>
          <w:shadow/>
        </w:rPr>
        <w:tab/>
      </w:r>
      <w:r w:rsidRPr="00E457A3">
        <w:rPr>
          <w:shadow/>
          <w:color w:val="FF0000"/>
          <w:u w:val="single"/>
        </w:rPr>
        <w:t>the fiscal year in which such amount has been appropriated if, not later than  1</w:t>
      </w:r>
      <w:r>
        <w:rPr>
          <w:shadow/>
        </w:rPr>
        <w:t xml:space="preserve"> </w:t>
      </w:r>
    </w:p>
    <w:p w:rsidR="000702B0" w:rsidRPr="00E457A3" w:rsidRDefault="000702B0" w:rsidP="000702B0">
      <w:pPr>
        <w:tabs>
          <w:tab w:val="left" w:pos="360"/>
        </w:tabs>
        <w:spacing w:line="480" w:lineRule="auto"/>
        <w:rPr>
          <w:shadow/>
          <w:color w:val="FF0000"/>
          <w:u w:val="single"/>
        </w:rPr>
      </w:pPr>
      <w:r>
        <w:rPr>
          <w:shadow/>
        </w:rPr>
        <w:tab/>
      </w:r>
      <w:r w:rsidRPr="00E457A3">
        <w:rPr>
          <w:shadow/>
          <w:color w:val="FF0000"/>
          <w:u w:val="single"/>
        </w:rPr>
        <w:t>calendar year following the fiscal year in which such amount has been appropriated,</w:t>
      </w:r>
    </w:p>
    <w:p w:rsidR="000702B0" w:rsidRPr="00E457A3" w:rsidRDefault="000702B0" w:rsidP="000702B0">
      <w:pPr>
        <w:tabs>
          <w:tab w:val="left" w:pos="360"/>
        </w:tabs>
        <w:spacing w:line="480" w:lineRule="auto"/>
        <w:rPr>
          <w:shadow/>
          <w:color w:val="FF0000"/>
          <w:u w:val="single"/>
        </w:rPr>
      </w:pPr>
      <w:r>
        <w:rPr>
          <w:shadow/>
        </w:rPr>
        <w:tab/>
      </w:r>
      <w:r w:rsidRPr="00E457A3">
        <w:rPr>
          <w:shadow/>
          <w:color w:val="FF0000"/>
          <w:u w:val="single"/>
        </w:rPr>
        <w:t xml:space="preserve">each local educational agency that is eligible to receive funds under this title for such </w:t>
      </w:r>
    </w:p>
    <w:p w:rsidR="000702B0" w:rsidRDefault="000702B0" w:rsidP="000702B0">
      <w:pPr>
        <w:tabs>
          <w:tab w:val="left" w:pos="360"/>
        </w:tabs>
        <w:spacing w:line="480" w:lineRule="auto"/>
        <w:rPr>
          <w:shadow/>
        </w:rPr>
      </w:pPr>
      <w:r>
        <w:rPr>
          <w:shadow/>
        </w:rPr>
        <w:tab/>
      </w:r>
      <w:r w:rsidRPr="0050188D">
        <w:rPr>
          <w:shadow/>
          <w:color w:val="FF0000"/>
          <w:u w:val="single"/>
        </w:rPr>
        <w:t>fiscal year submits to the Secretary all the data and information necessary for the</w:t>
      </w:r>
    </w:p>
    <w:p w:rsidR="000702B0" w:rsidRPr="0050188D" w:rsidRDefault="000702B0" w:rsidP="000702B0">
      <w:pPr>
        <w:tabs>
          <w:tab w:val="left" w:pos="360"/>
        </w:tabs>
        <w:spacing w:line="480" w:lineRule="auto"/>
        <w:rPr>
          <w:shadow/>
          <w:color w:val="FF0000"/>
          <w:u w:val="single"/>
        </w:rPr>
      </w:pPr>
      <w:r>
        <w:rPr>
          <w:shadow/>
        </w:rPr>
        <w:t xml:space="preserve"> </w:t>
      </w:r>
      <w:r>
        <w:rPr>
          <w:shadow/>
        </w:rPr>
        <w:tab/>
      </w:r>
      <w:r w:rsidRPr="0050188D">
        <w:rPr>
          <w:shadow/>
          <w:color w:val="FF0000"/>
          <w:u w:val="single"/>
        </w:rPr>
        <w:t>Secretary to pay the full amount that the agency is eligible to receive under this</w:t>
      </w:r>
    </w:p>
    <w:p w:rsidR="000702B0" w:rsidRDefault="000702B0" w:rsidP="000702B0">
      <w:pPr>
        <w:tabs>
          <w:tab w:val="left" w:pos="360"/>
        </w:tabs>
        <w:spacing w:line="480" w:lineRule="auto"/>
        <w:rPr>
          <w:shadow/>
        </w:rPr>
      </w:pPr>
      <w:r>
        <w:rPr>
          <w:shadow/>
        </w:rPr>
        <w:tab/>
      </w:r>
      <w:r w:rsidRPr="0050188D">
        <w:rPr>
          <w:shadow/>
          <w:color w:val="FF0000"/>
          <w:u w:val="single"/>
        </w:rPr>
        <w:t>title for such fiscal year.</w:t>
      </w:r>
    </w:p>
    <w:p w:rsidR="000702B0" w:rsidRDefault="000702B0" w:rsidP="000702B0">
      <w:pPr>
        <w:tabs>
          <w:tab w:val="left" w:pos="360"/>
        </w:tabs>
        <w:spacing w:line="480" w:lineRule="auto"/>
        <w:rPr>
          <w:shadow/>
        </w:rPr>
      </w:pPr>
      <w:r>
        <w:rPr>
          <w:shadow/>
        </w:rPr>
        <w:tab/>
      </w:r>
      <w:r>
        <w:rPr>
          <w:shadow/>
        </w:rPr>
        <w:tab/>
        <w:t>(</w:t>
      </w:r>
      <w:r w:rsidRPr="0050188D">
        <w:rPr>
          <w:shadow/>
          <w:color w:val="FF0000"/>
          <w:u w:val="single"/>
        </w:rPr>
        <w:t>2) PAYMENTS WITH RESPECT TO FISCAL YEARS IN WHICH</w:t>
      </w:r>
      <w:r>
        <w:rPr>
          <w:shadow/>
        </w:rPr>
        <w:t xml:space="preserve"> </w:t>
      </w:r>
    </w:p>
    <w:p w:rsidR="000702B0" w:rsidRDefault="000702B0" w:rsidP="000702B0">
      <w:pPr>
        <w:tabs>
          <w:tab w:val="left" w:pos="360"/>
        </w:tabs>
        <w:spacing w:line="480" w:lineRule="auto"/>
        <w:rPr>
          <w:shadow/>
        </w:rPr>
      </w:pPr>
      <w:r>
        <w:rPr>
          <w:shadow/>
        </w:rPr>
        <w:tab/>
      </w:r>
      <w:r>
        <w:rPr>
          <w:shadow/>
        </w:rPr>
        <w:tab/>
      </w:r>
      <w:r w:rsidRPr="0050188D">
        <w:rPr>
          <w:shadow/>
          <w:color w:val="FF0000"/>
          <w:u w:val="single"/>
        </w:rPr>
        <w:t>INSUFFICIENT FUNDS ARE APPROPRIATED. – For a fiscal year in which</w:t>
      </w:r>
    </w:p>
    <w:p w:rsidR="000702B0" w:rsidRPr="0050188D" w:rsidRDefault="000702B0" w:rsidP="000702B0">
      <w:pPr>
        <w:tabs>
          <w:tab w:val="left" w:pos="360"/>
        </w:tabs>
        <w:spacing w:line="480" w:lineRule="auto"/>
        <w:rPr>
          <w:shadow/>
          <w:color w:val="FF0000"/>
          <w:u w:val="single"/>
        </w:rPr>
      </w:pPr>
      <w:r>
        <w:rPr>
          <w:shadow/>
        </w:rPr>
        <w:t xml:space="preserve"> </w:t>
      </w:r>
      <w:r>
        <w:rPr>
          <w:shadow/>
        </w:rPr>
        <w:tab/>
      </w:r>
      <w:r w:rsidRPr="0050188D">
        <w:rPr>
          <w:shadow/>
          <w:color w:val="FF0000"/>
          <w:u w:val="single"/>
        </w:rPr>
        <w:t xml:space="preserve">the amount appropriated under section 8014 is insufficient to pay the full amount a </w:t>
      </w:r>
    </w:p>
    <w:p w:rsidR="000702B0" w:rsidRDefault="000702B0" w:rsidP="000702B0">
      <w:pPr>
        <w:tabs>
          <w:tab w:val="left" w:pos="360"/>
        </w:tabs>
        <w:spacing w:line="480" w:lineRule="auto"/>
        <w:rPr>
          <w:shadow/>
        </w:rPr>
      </w:pPr>
      <w:r>
        <w:rPr>
          <w:shadow/>
        </w:rPr>
        <w:tab/>
      </w:r>
      <w:r w:rsidRPr="0050188D">
        <w:rPr>
          <w:shadow/>
          <w:color w:val="FF0000"/>
          <w:u w:val="single"/>
        </w:rPr>
        <w:t>local educational agency is eligible to receive under this title, paragraph (1) shall be</w:t>
      </w:r>
    </w:p>
    <w:p w:rsidR="000702B0" w:rsidRPr="0050188D" w:rsidRDefault="000702B0" w:rsidP="000702B0">
      <w:pPr>
        <w:tabs>
          <w:tab w:val="left" w:pos="360"/>
        </w:tabs>
        <w:spacing w:line="480" w:lineRule="auto"/>
        <w:rPr>
          <w:shadow/>
          <w:color w:val="FF0000"/>
        </w:rPr>
      </w:pPr>
      <w:r>
        <w:rPr>
          <w:shadow/>
        </w:rPr>
        <w:t xml:space="preserve"> </w:t>
      </w:r>
      <w:r>
        <w:rPr>
          <w:shadow/>
        </w:rPr>
        <w:tab/>
      </w:r>
      <w:r w:rsidRPr="0050188D">
        <w:rPr>
          <w:shadow/>
          <w:color w:val="FF0000"/>
        </w:rPr>
        <w:t xml:space="preserve">applied by substituting ‘is available to pay the agency’ for ‘the agency is eligible to </w:t>
      </w:r>
    </w:p>
    <w:p w:rsidR="000702B0" w:rsidRPr="0050188D" w:rsidRDefault="000702B0" w:rsidP="000702B0">
      <w:pPr>
        <w:tabs>
          <w:tab w:val="left" w:pos="360"/>
        </w:tabs>
        <w:spacing w:line="480" w:lineRule="auto"/>
        <w:rPr>
          <w:shadow/>
          <w:color w:val="FF0000"/>
        </w:rPr>
      </w:pPr>
      <w:r w:rsidRPr="0050188D">
        <w:rPr>
          <w:shadow/>
          <w:color w:val="FF0000"/>
        </w:rPr>
        <w:tab/>
        <w:t>receive’ each place it appears.</w:t>
      </w:r>
    </w:p>
    <w:p w:rsidR="000702B0" w:rsidRDefault="000702B0" w:rsidP="000702B0">
      <w:pPr>
        <w:tabs>
          <w:tab w:val="left" w:pos="360"/>
        </w:tabs>
        <w:spacing w:line="480" w:lineRule="auto"/>
        <w:rPr>
          <w:b/>
          <w:shadow/>
        </w:rPr>
      </w:pPr>
      <w:r w:rsidRPr="00420659">
        <w:rPr>
          <w:shadow/>
        </w:rPr>
        <w:tab/>
      </w:r>
      <w:r w:rsidRPr="00420659">
        <w:rPr>
          <w:shadow/>
        </w:rPr>
        <w:tab/>
      </w:r>
      <w:r w:rsidRPr="00420659">
        <w:rPr>
          <w:b/>
          <w:shadow/>
        </w:rPr>
        <w:t>Section 8011.  Administrative Hearings and Judicial Review.</w:t>
      </w:r>
    </w:p>
    <w:p w:rsidR="000702B0" w:rsidRDefault="000702B0" w:rsidP="000702B0">
      <w:pPr>
        <w:tabs>
          <w:tab w:val="left" w:pos="360"/>
        </w:tabs>
        <w:spacing w:line="480" w:lineRule="auto"/>
        <w:rPr>
          <w:shadow/>
        </w:rPr>
      </w:pPr>
      <w:r>
        <w:rPr>
          <w:b/>
          <w:shadow/>
        </w:rPr>
        <w:tab/>
      </w:r>
      <w:r w:rsidRPr="00420659">
        <w:rPr>
          <w:shadow/>
        </w:rPr>
        <w:t>(a) ADMINISTRATIVE HEARINGS.-A local educational agency and a State that is</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adversely affected by any action of the Secretary under this title </w:t>
      </w:r>
      <w:r>
        <w:rPr>
          <w:strike/>
          <w:shadow/>
        </w:rPr>
        <w:t xml:space="preserve"> </w:t>
      </w:r>
      <w:r w:rsidRPr="00420659">
        <w:rPr>
          <w:shadow/>
        </w:rPr>
        <w:t xml:space="preserve"> shall be entitled </w:t>
      </w:r>
      <w:r>
        <w:rPr>
          <w:shadow/>
        </w:rPr>
        <w:tab/>
      </w:r>
      <w:r>
        <w:rPr>
          <w:shadow/>
        </w:rPr>
        <w:tab/>
      </w:r>
      <w:r>
        <w:rPr>
          <w:shadow/>
        </w:rPr>
        <w:tab/>
      </w:r>
      <w:r w:rsidRPr="00420659">
        <w:rPr>
          <w:shadow/>
        </w:rPr>
        <w:t xml:space="preserve">to a hearing, on such action in the same manner as if such agency were a person </w:t>
      </w:r>
      <w:r>
        <w:rPr>
          <w:shadow/>
        </w:rPr>
        <w:tab/>
      </w:r>
      <w:r>
        <w:rPr>
          <w:shadow/>
        </w:rPr>
        <w:tab/>
      </w:r>
      <w:r>
        <w:rPr>
          <w:shadow/>
        </w:rPr>
        <w:tab/>
      </w:r>
      <w:r w:rsidRPr="00420659">
        <w:rPr>
          <w:shadow/>
        </w:rPr>
        <w:t xml:space="preserve">under chapter 5 of title 5, United States Code if the local educational agency or </w:t>
      </w:r>
      <w:r>
        <w:rPr>
          <w:shadow/>
        </w:rPr>
        <w:tab/>
      </w:r>
      <w:r>
        <w:rPr>
          <w:shadow/>
        </w:rPr>
        <w:tab/>
      </w:r>
      <w:r>
        <w:rPr>
          <w:shadow/>
        </w:rPr>
        <w:tab/>
      </w:r>
      <w:r w:rsidRPr="00420659">
        <w:rPr>
          <w:shadow/>
        </w:rPr>
        <w:t xml:space="preserve">State, as the case may be, submits to the Secretary a request for the hearing not </w:t>
      </w:r>
      <w:r>
        <w:rPr>
          <w:shadow/>
        </w:rPr>
        <w:tab/>
      </w:r>
      <w:r>
        <w:rPr>
          <w:shadow/>
        </w:rPr>
        <w:tab/>
      </w:r>
      <w:r>
        <w:rPr>
          <w:shadow/>
        </w:rPr>
        <w:tab/>
      </w:r>
      <w:r w:rsidRPr="00420659">
        <w:rPr>
          <w:shadow/>
        </w:rPr>
        <w:t>later than 60 days after the date of the action of the Secretary under this title.</w:t>
      </w:r>
    </w:p>
    <w:p w:rsidR="000702B0" w:rsidRPr="00420659" w:rsidRDefault="000702B0" w:rsidP="000702B0">
      <w:pPr>
        <w:tabs>
          <w:tab w:val="left" w:pos="360"/>
        </w:tabs>
        <w:spacing w:line="480" w:lineRule="auto"/>
        <w:rPr>
          <w:shadow/>
        </w:rPr>
      </w:pPr>
      <w:r w:rsidRPr="00420659">
        <w:rPr>
          <w:shadow/>
        </w:rPr>
        <w:tab/>
        <w:t>(b) JUDICIAL REVIEW OF SECRETARY ACTION.—</w:t>
      </w:r>
    </w:p>
    <w:p w:rsidR="000702B0" w:rsidRPr="00420659" w:rsidRDefault="000702B0" w:rsidP="000702B0">
      <w:pPr>
        <w:tabs>
          <w:tab w:val="left" w:pos="360"/>
        </w:tabs>
        <w:spacing w:line="480" w:lineRule="auto"/>
        <w:rPr>
          <w:shadow/>
        </w:rPr>
      </w:pPr>
      <w:r w:rsidRPr="00420659">
        <w:rPr>
          <w:shadow/>
        </w:rPr>
        <w:tab/>
      </w:r>
      <w:r>
        <w:rPr>
          <w:shadow/>
        </w:rPr>
        <w:tab/>
        <w:t xml:space="preserve">  </w:t>
      </w:r>
      <w:r w:rsidRPr="00420659">
        <w:rPr>
          <w:shadow/>
        </w:rPr>
        <w:t xml:space="preserve">(1) IN GENERAL.-A local educational agency or a State aggrieved by the </w:t>
      </w:r>
    </w:p>
    <w:p w:rsidR="000702B0" w:rsidRPr="00420659" w:rsidRDefault="000702B0" w:rsidP="000702B0">
      <w:pPr>
        <w:tabs>
          <w:tab w:val="left" w:pos="360"/>
        </w:tabs>
        <w:spacing w:line="480" w:lineRule="auto"/>
        <w:rPr>
          <w:shadow/>
        </w:rPr>
      </w:pPr>
      <w:r w:rsidRPr="00420659">
        <w:rPr>
          <w:shadow/>
        </w:rPr>
        <w:tab/>
      </w:r>
      <w:r w:rsidRPr="00420659">
        <w:rPr>
          <w:shadow/>
        </w:rPr>
        <w:tab/>
        <w:t>Secretary’s final decision following an agency proceeding under subsection (a)</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may, within 30 working days (as determined by the local educational agency or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State) after receiving notice of such decision, file with the </w:t>
      </w:r>
      <w:smartTag w:uri="urn:schemas-microsoft-com:office:smarttags" w:element="place">
        <w:smartTag w:uri="urn:schemas-microsoft-com:office:smarttags" w:element="country-region">
          <w:r w:rsidRPr="00420659">
            <w:rPr>
              <w:shadow/>
            </w:rPr>
            <w:t>United States</w:t>
          </w:r>
        </w:smartTag>
      </w:smartTag>
      <w:r w:rsidRPr="00420659">
        <w:rPr>
          <w:shadow/>
        </w:rPr>
        <w:t xml:space="preserve"> court of </w:t>
      </w:r>
    </w:p>
    <w:p w:rsidR="000702B0" w:rsidRPr="00420659" w:rsidRDefault="000702B0" w:rsidP="000702B0">
      <w:pPr>
        <w:tabs>
          <w:tab w:val="left" w:pos="360"/>
        </w:tabs>
        <w:spacing w:line="480" w:lineRule="auto"/>
        <w:rPr>
          <w:shadow/>
        </w:rPr>
      </w:pPr>
      <w:r w:rsidRPr="00420659">
        <w:rPr>
          <w:shadow/>
        </w:rPr>
        <w:tab/>
      </w:r>
      <w:r w:rsidRPr="00420659">
        <w:rPr>
          <w:shadow/>
        </w:rPr>
        <w:tab/>
        <w:t>appeals for the circuit in which such agency or State is lo</w:t>
      </w:r>
      <w:r w:rsidRPr="00420659">
        <w:rPr>
          <w:shadow/>
        </w:rPr>
        <w:softHyphen/>
        <w:t xml:space="preserve">cated a petition for </w:t>
      </w:r>
    </w:p>
    <w:p w:rsidR="000702B0" w:rsidRDefault="000702B0" w:rsidP="000702B0">
      <w:pPr>
        <w:tabs>
          <w:tab w:val="left" w:pos="360"/>
        </w:tabs>
        <w:spacing w:line="480" w:lineRule="auto"/>
        <w:rPr>
          <w:shadow/>
        </w:rPr>
      </w:pPr>
      <w:r w:rsidRPr="00420659">
        <w:rPr>
          <w:shadow/>
        </w:rPr>
        <w:tab/>
      </w:r>
      <w:r w:rsidRPr="00420659">
        <w:rPr>
          <w:shadow/>
        </w:rPr>
        <w:tab/>
        <w:t xml:space="preserve">review of that action.  The clerk of the court shall promptly transmit a copy of the </w:t>
      </w:r>
    </w:p>
    <w:p w:rsidR="000702B0" w:rsidRDefault="000702B0" w:rsidP="000702B0">
      <w:pPr>
        <w:tabs>
          <w:tab w:val="left" w:pos="360"/>
        </w:tabs>
        <w:spacing w:line="480" w:lineRule="auto"/>
        <w:rPr>
          <w:shadow/>
        </w:rPr>
      </w:pPr>
      <w:r w:rsidRPr="00420659">
        <w:rPr>
          <w:shadow/>
        </w:rPr>
        <w:tab/>
      </w:r>
      <w:r w:rsidRPr="00420659">
        <w:rPr>
          <w:shadow/>
        </w:rPr>
        <w:tab/>
        <w:t xml:space="preserve">petition to the Secretary.  The Secretary shall then file in the court the record of </w:t>
      </w:r>
    </w:p>
    <w:p w:rsidR="000702B0" w:rsidRDefault="000702B0" w:rsidP="000702B0">
      <w:pPr>
        <w:tabs>
          <w:tab w:val="left" w:pos="360"/>
        </w:tabs>
        <w:spacing w:line="480" w:lineRule="auto"/>
        <w:rPr>
          <w:shadow/>
        </w:rPr>
      </w:pPr>
      <w:r w:rsidRPr="00420659">
        <w:rPr>
          <w:shadow/>
        </w:rPr>
        <w:tab/>
      </w:r>
      <w:r w:rsidRPr="00420659">
        <w:rPr>
          <w:shadow/>
        </w:rPr>
        <w:tab/>
        <w:t xml:space="preserve">the proceedings on which the Secretary’s action was based, as provided in section </w:t>
      </w:r>
    </w:p>
    <w:p w:rsidR="000702B0" w:rsidRPr="00420659" w:rsidRDefault="000702B0" w:rsidP="000702B0">
      <w:pPr>
        <w:tabs>
          <w:tab w:val="left" w:pos="360"/>
        </w:tabs>
        <w:spacing w:line="480" w:lineRule="auto"/>
        <w:rPr>
          <w:shadow/>
        </w:rPr>
      </w:pPr>
      <w:r w:rsidRPr="00420659">
        <w:rPr>
          <w:shadow/>
        </w:rPr>
        <w:tab/>
      </w:r>
      <w:r w:rsidRPr="00420659">
        <w:rPr>
          <w:shadow/>
        </w:rPr>
        <w:tab/>
        <w:t>2112 of title 28, United States Code.</w:t>
      </w:r>
    </w:p>
    <w:p w:rsidR="000702B0" w:rsidRPr="00420659" w:rsidRDefault="000702B0" w:rsidP="000702B0">
      <w:pPr>
        <w:tabs>
          <w:tab w:val="left" w:pos="360"/>
        </w:tabs>
        <w:spacing w:line="480" w:lineRule="auto"/>
        <w:rPr>
          <w:shadow/>
        </w:rPr>
      </w:pPr>
      <w:r w:rsidRPr="00420659">
        <w:rPr>
          <w:shadow/>
        </w:rPr>
        <w:tab/>
      </w:r>
      <w:r>
        <w:rPr>
          <w:shadow/>
        </w:rPr>
        <w:tab/>
        <w:t xml:space="preserve">  </w:t>
      </w:r>
      <w:r w:rsidRPr="00420659">
        <w:rPr>
          <w:shadow/>
        </w:rPr>
        <w:t xml:space="preserve">(2) FINDINGS OF FACT.-The findings of fact by the Secretary, if supported by </w:t>
      </w:r>
    </w:p>
    <w:p w:rsidR="000702B0" w:rsidRPr="00420659" w:rsidRDefault="000702B0" w:rsidP="000702B0">
      <w:pPr>
        <w:tabs>
          <w:tab w:val="left" w:pos="360"/>
        </w:tabs>
        <w:spacing w:line="480" w:lineRule="auto"/>
        <w:rPr>
          <w:shadow/>
        </w:rPr>
      </w:pPr>
      <w:r w:rsidRPr="00420659">
        <w:rPr>
          <w:shadow/>
        </w:rPr>
        <w:tab/>
      </w:r>
      <w:r w:rsidRPr="00420659">
        <w:rPr>
          <w:shadow/>
        </w:rPr>
        <w:tab/>
        <w:t>substantial evi</w:t>
      </w:r>
      <w:r w:rsidRPr="00420659">
        <w:rPr>
          <w:shadow/>
        </w:rPr>
        <w:softHyphen/>
        <w:t xml:space="preserve">dence, shall be conclusive, but the court, for good cause shown,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may remand the case to the Secretary to take further evidence.  The Secretary may </w:t>
      </w:r>
      <w:r w:rsidRPr="00420659">
        <w:rPr>
          <w:shadow/>
        </w:rPr>
        <w:tab/>
      </w:r>
      <w:r w:rsidRPr="00420659">
        <w:rPr>
          <w:shadow/>
        </w:rPr>
        <w:tab/>
        <w:t>there</w:t>
      </w:r>
      <w:r w:rsidRPr="00420659">
        <w:rPr>
          <w:shadow/>
        </w:rPr>
        <w:softHyphen/>
        <w:t xml:space="preserve">upon make new or modified findings of fact and may modify the Secretary’s </w:t>
      </w:r>
      <w:r w:rsidRPr="00420659">
        <w:rPr>
          <w:shadow/>
        </w:rPr>
        <w:tab/>
      </w:r>
      <w:r>
        <w:rPr>
          <w:shadow/>
        </w:rPr>
        <w:tab/>
      </w:r>
      <w:r w:rsidRPr="00420659">
        <w:rPr>
          <w:shadow/>
        </w:rPr>
        <w:tab/>
        <w:t xml:space="preserve">previous action, and shall file in the court the record of the farther proceedings.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Such new or modified findings of fact shall likewise be conclusive if supported by </w:t>
      </w:r>
      <w:r w:rsidRPr="00420659">
        <w:rPr>
          <w:shadow/>
        </w:rPr>
        <w:tab/>
      </w:r>
      <w:r w:rsidRPr="00420659">
        <w:rPr>
          <w:shadow/>
        </w:rPr>
        <w:tab/>
        <w:t>substantial evidence.</w:t>
      </w:r>
    </w:p>
    <w:p w:rsidR="000702B0" w:rsidRDefault="000702B0" w:rsidP="000702B0">
      <w:pPr>
        <w:tabs>
          <w:tab w:val="left" w:pos="360"/>
        </w:tabs>
        <w:spacing w:line="480" w:lineRule="auto"/>
        <w:rPr>
          <w:shadow/>
        </w:rPr>
      </w:pPr>
      <w:r>
        <w:rPr>
          <w:shadow/>
        </w:rPr>
        <w:tab/>
      </w:r>
      <w:r>
        <w:rPr>
          <w:shadow/>
        </w:rPr>
        <w:tab/>
        <w:t xml:space="preserve">  </w:t>
      </w:r>
      <w:r w:rsidRPr="00420659">
        <w:rPr>
          <w:shadow/>
        </w:rPr>
        <w:t xml:space="preserve">(3) REVIEW.-The court shall have exclusive jurisdiction to affirm the action of </w:t>
      </w:r>
      <w:r>
        <w:rPr>
          <w:shadow/>
        </w:rPr>
        <w:tab/>
      </w:r>
      <w:r>
        <w:rPr>
          <w:shadow/>
        </w:rPr>
        <w:tab/>
      </w:r>
      <w:r>
        <w:rPr>
          <w:shadow/>
        </w:rPr>
        <w:tab/>
      </w:r>
      <w:r w:rsidRPr="00420659">
        <w:rPr>
          <w:shadow/>
        </w:rPr>
        <w:t xml:space="preserve">the Secretary or to set it aside, in whole or in part.  The judgment of the court </w:t>
      </w:r>
    </w:p>
    <w:p w:rsidR="000702B0" w:rsidRDefault="000702B0" w:rsidP="000702B0">
      <w:pPr>
        <w:tabs>
          <w:tab w:val="left" w:pos="360"/>
        </w:tabs>
        <w:spacing w:line="480" w:lineRule="auto"/>
        <w:rPr>
          <w:shadow/>
        </w:rPr>
      </w:pPr>
      <w:r>
        <w:rPr>
          <w:shadow/>
        </w:rPr>
        <w:tab/>
      </w:r>
      <w:r>
        <w:rPr>
          <w:shadow/>
        </w:rPr>
        <w:tab/>
      </w:r>
      <w:r w:rsidRPr="00420659">
        <w:rPr>
          <w:shadow/>
        </w:rPr>
        <w:t xml:space="preserve">shall be subject to review by the Supreme Court of the </w:t>
      </w:r>
      <w:smartTag w:uri="urn:schemas-microsoft-com:office:smarttags" w:element="place">
        <w:smartTag w:uri="urn:schemas-microsoft-com:office:smarttags" w:element="country-region">
          <w:r w:rsidRPr="00420659">
            <w:rPr>
              <w:shadow/>
            </w:rPr>
            <w:t>United States</w:t>
          </w:r>
        </w:smartTag>
      </w:smartTag>
      <w:r w:rsidRPr="00420659">
        <w:rPr>
          <w:shadow/>
        </w:rPr>
        <w:t xml:space="preserve"> upon </w:t>
      </w:r>
    </w:p>
    <w:p w:rsidR="000702B0" w:rsidRDefault="000702B0" w:rsidP="000702B0">
      <w:pPr>
        <w:tabs>
          <w:tab w:val="left" w:pos="360"/>
        </w:tabs>
        <w:spacing w:line="480" w:lineRule="auto"/>
        <w:rPr>
          <w:shadow/>
        </w:rPr>
      </w:pPr>
      <w:r>
        <w:rPr>
          <w:shadow/>
        </w:rPr>
        <w:tab/>
      </w:r>
      <w:r>
        <w:rPr>
          <w:shadow/>
        </w:rPr>
        <w:tab/>
      </w:r>
      <w:r w:rsidRPr="00420659">
        <w:rPr>
          <w:shadow/>
        </w:rPr>
        <w:t xml:space="preserve">certiorari or certification as provided in section 1254 of title 28, </w:t>
      </w:r>
      <w:smartTag w:uri="urn:schemas-microsoft-com:office:smarttags" w:element="place">
        <w:smartTag w:uri="urn:schemas-microsoft-com:office:smarttags" w:element="country-region">
          <w:r w:rsidRPr="00420659">
            <w:rPr>
              <w:shadow/>
            </w:rPr>
            <w:t>United States</w:t>
          </w:r>
        </w:smartTag>
      </w:smartTag>
      <w:r w:rsidRPr="00420659">
        <w:rPr>
          <w:shadow/>
        </w:rPr>
        <w:t xml:space="preserve"> </w:t>
      </w:r>
    </w:p>
    <w:p w:rsidR="000702B0" w:rsidRPr="00420659" w:rsidRDefault="000702B0" w:rsidP="000702B0">
      <w:pPr>
        <w:tabs>
          <w:tab w:val="left" w:pos="360"/>
        </w:tabs>
        <w:spacing w:line="480" w:lineRule="auto"/>
        <w:rPr>
          <w:shadow/>
        </w:rPr>
      </w:pPr>
      <w:r>
        <w:rPr>
          <w:shadow/>
        </w:rPr>
        <w:tab/>
      </w:r>
      <w:r>
        <w:rPr>
          <w:shadow/>
        </w:rPr>
        <w:tab/>
      </w:r>
      <w:r w:rsidRPr="00420659">
        <w:rPr>
          <w:shadow/>
        </w:rPr>
        <w:t>Code.</w:t>
      </w:r>
    </w:p>
    <w:p w:rsidR="000702B0" w:rsidRDefault="000702B0" w:rsidP="000702B0">
      <w:pPr>
        <w:tabs>
          <w:tab w:val="left" w:pos="360"/>
        </w:tabs>
        <w:spacing w:line="480" w:lineRule="auto"/>
        <w:rPr>
          <w:b/>
          <w:shadow/>
        </w:rPr>
      </w:pPr>
      <w:r w:rsidRPr="00420659">
        <w:rPr>
          <w:shadow/>
        </w:rPr>
        <w:tab/>
      </w:r>
      <w:r w:rsidRPr="00420659">
        <w:rPr>
          <w:b/>
          <w:shadow/>
        </w:rPr>
        <w:t>Section 8012.  Forgiveness of Overpayments.</w:t>
      </w:r>
    </w:p>
    <w:p w:rsidR="000702B0" w:rsidRPr="00AB69FE" w:rsidRDefault="000702B0" w:rsidP="000702B0">
      <w:pPr>
        <w:tabs>
          <w:tab w:val="left" w:pos="360"/>
        </w:tabs>
        <w:spacing w:line="480" w:lineRule="auto"/>
        <w:rPr>
          <w:b/>
          <w:shadow/>
        </w:rPr>
      </w:pPr>
      <w:r>
        <w:rPr>
          <w:shadow/>
        </w:rPr>
        <w:tab/>
      </w:r>
      <w:r>
        <w:rPr>
          <w:shadow/>
        </w:rPr>
        <w:tab/>
      </w:r>
      <w:r w:rsidRPr="00420659">
        <w:rPr>
          <w:shadow/>
        </w:rPr>
        <w:t>Notwithstanding any other provision of law, the Sec</w:t>
      </w:r>
      <w:r w:rsidRPr="00420659">
        <w:rPr>
          <w:shadow/>
        </w:rPr>
        <w:softHyphen/>
        <w:t xml:space="preserve">retary may forgive the </w:t>
      </w:r>
    </w:p>
    <w:p w:rsidR="000702B0" w:rsidRDefault="000702B0" w:rsidP="000702B0">
      <w:pPr>
        <w:tabs>
          <w:tab w:val="left" w:pos="360"/>
        </w:tabs>
        <w:spacing w:line="480" w:lineRule="auto"/>
        <w:rPr>
          <w:shadow/>
        </w:rPr>
      </w:pPr>
      <w:r>
        <w:rPr>
          <w:shadow/>
        </w:rPr>
        <w:tab/>
      </w:r>
      <w:r>
        <w:rPr>
          <w:shadow/>
        </w:rPr>
        <w:tab/>
      </w:r>
      <w:r w:rsidRPr="00420659">
        <w:rPr>
          <w:shadow/>
        </w:rPr>
        <w:t xml:space="preserve">obligation of a local educational agency to repay, in whole or in part, the amount </w:t>
      </w:r>
      <w:r>
        <w:rPr>
          <w:shadow/>
        </w:rPr>
        <w:tab/>
      </w:r>
      <w:r>
        <w:rPr>
          <w:shadow/>
        </w:rPr>
        <w:tab/>
      </w:r>
      <w:r>
        <w:rPr>
          <w:shadow/>
        </w:rPr>
        <w:tab/>
      </w:r>
      <w:r w:rsidRPr="00420659">
        <w:rPr>
          <w:shadow/>
        </w:rPr>
        <w:t xml:space="preserve">of any overpayment received under this title, or under the Act of September 30, </w:t>
      </w:r>
    </w:p>
    <w:p w:rsidR="000702B0" w:rsidRDefault="000702B0" w:rsidP="000702B0">
      <w:pPr>
        <w:tabs>
          <w:tab w:val="left" w:pos="360"/>
        </w:tabs>
        <w:spacing w:line="480" w:lineRule="auto"/>
        <w:rPr>
          <w:shadow/>
        </w:rPr>
      </w:pPr>
      <w:r>
        <w:rPr>
          <w:shadow/>
        </w:rPr>
        <w:tab/>
      </w:r>
      <w:r>
        <w:rPr>
          <w:shadow/>
        </w:rPr>
        <w:tab/>
      </w:r>
      <w:r w:rsidRPr="00420659">
        <w:rPr>
          <w:shadow/>
        </w:rPr>
        <w:t xml:space="preserve">1950 </w:t>
      </w:r>
      <w:r w:rsidRPr="00420659">
        <w:rPr>
          <w:shadow/>
          <w:u w:val="single"/>
        </w:rPr>
        <w:t>(</w:t>
      </w:r>
      <w:r w:rsidRPr="00420659">
        <w:rPr>
          <w:shadow/>
        </w:rPr>
        <w:t xml:space="preserve">Public Law 874, 81st Congress) or the Act of September 23, 1950 (Public </w:t>
      </w:r>
    </w:p>
    <w:p w:rsidR="000702B0" w:rsidRDefault="000702B0" w:rsidP="000702B0">
      <w:pPr>
        <w:tabs>
          <w:tab w:val="left" w:pos="360"/>
        </w:tabs>
        <w:spacing w:line="480" w:lineRule="auto"/>
        <w:rPr>
          <w:shadow/>
        </w:rPr>
      </w:pPr>
      <w:r>
        <w:rPr>
          <w:shadow/>
        </w:rPr>
        <w:tab/>
      </w:r>
      <w:r>
        <w:rPr>
          <w:shadow/>
        </w:rPr>
        <w:tab/>
      </w:r>
      <w:r w:rsidRPr="00420659">
        <w:rPr>
          <w:shadow/>
        </w:rPr>
        <w:t>Law 815, 8lst Congress) (as such Acts were in effect on the day preced</w:t>
      </w:r>
      <w:r w:rsidRPr="00420659">
        <w:rPr>
          <w:shadow/>
        </w:rPr>
        <w:softHyphen/>
        <w:t xml:space="preserve">ing the </w:t>
      </w:r>
    </w:p>
    <w:p w:rsidR="000702B0" w:rsidRDefault="000702B0" w:rsidP="000702B0">
      <w:pPr>
        <w:tabs>
          <w:tab w:val="left" w:pos="360"/>
        </w:tabs>
        <w:spacing w:line="480" w:lineRule="auto"/>
        <w:rPr>
          <w:shadow/>
        </w:rPr>
      </w:pPr>
      <w:r>
        <w:rPr>
          <w:shadow/>
        </w:rPr>
        <w:tab/>
      </w:r>
      <w:r>
        <w:rPr>
          <w:shadow/>
        </w:rPr>
        <w:tab/>
      </w:r>
      <w:r w:rsidRPr="00420659">
        <w:rPr>
          <w:shadow/>
        </w:rPr>
        <w:t xml:space="preserve">date of enactment of the Improving America’s Schools Act of 1994), if the </w:t>
      </w:r>
    </w:p>
    <w:p w:rsidR="000702B0" w:rsidRPr="00420659" w:rsidRDefault="000702B0" w:rsidP="000702B0">
      <w:pPr>
        <w:tabs>
          <w:tab w:val="left" w:pos="360"/>
        </w:tabs>
        <w:spacing w:line="480" w:lineRule="auto"/>
        <w:rPr>
          <w:shadow/>
        </w:rPr>
      </w:pPr>
      <w:r>
        <w:rPr>
          <w:shadow/>
        </w:rPr>
        <w:tab/>
      </w:r>
      <w:r>
        <w:rPr>
          <w:shadow/>
        </w:rPr>
        <w:tab/>
      </w:r>
      <w:r w:rsidRPr="00420659">
        <w:rPr>
          <w:shadow/>
        </w:rPr>
        <w:t xml:space="preserve">Secretary determines that the overpayment was made as a result of an error made </w:t>
      </w:r>
      <w:r>
        <w:rPr>
          <w:shadow/>
        </w:rPr>
        <w:tab/>
      </w:r>
      <w:r>
        <w:rPr>
          <w:shadow/>
        </w:rPr>
        <w:tab/>
      </w:r>
      <w:r>
        <w:rPr>
          <w:shadow/>
        </w:rPr>
        <w:tab/>
      </w:r>
      <w:r w:rsidRPr="00420659">
        <w:rPr>
          <w:shadow/>
        </w:rPr>
        <w:t>by</w:t>
      </w:r>
      <w:r w:rsidRPr="00420659">
        <w:rPr>
          <w:shadow/>
        </w:rPr>
        <w:softHyphen/>
        <w:t>—</w:t>
      </w:r>
    </w:p>
    <w:p w:rsidR="000702B0" w:rsidRPr="00420659"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(1) the Secretary; or</w:t>
      </w:r>
    </w:p>
    <w:p w:rsidR="000702B0" w:rsidRPr="00420659"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(2) the local educational agency and repay</w:t>
      </w:r>
      <w:r w:rsidRPr="00420659">
        <w:rPr>
          <w:shadow/>
        </w:rPr>
        <w:softHyphen/>
        <w:t xml:space="preserve">ment of the full amount of the </w:t>
      </w:r>
    </w:p>
    <w:p w:rsidR="000702B0" w:rsidRPr="00420659" w:rsidRDefault="000702B0" w:rsidP="000702B0">
      <w:pPr>
        <w:tabs>
          <w:tab w:val="left" w:pos="360"/>
        </w:tabs>
        <w:spacing w:line="480" w:lineRule="auto"/>
        <w:rPr>
          <w:shadow/>
        </w:rPr>
      </w:pPr>
      <w:r w:rsidRPr="00420659">
        <w:rPr>
          <w:shadow/>
        </w:rPr>
        <w:tab/>
      </w:r>
      <w:r w:rsidRPr="00420659">
        <w:rPr>
          <w:shadow/>
        </w:rPr>
        <w:tab/>
        <w:t>overpayment will re</w:t>
      </w:r>
      <w:r w:rsidRPr="00420659">
        <w:rPr>
          <w:shadow/>
        </w:rPr>
        <w:softHyphen/>
        <w:t xml:space="preserve">sult in an undue financial hardship on the agency and </w:t>
      </w:r>
    </w:p>
    <w:p w:rsidR="000702B0" w:rsidRPr="00420659" w:rsidRDefault="000702B0" w:rsidP="000702B0">
      <w:pPr>
        <w:tabs>
          <w:tab w:val="left" w:pos="360"/>
        </w:tabs>
        <w:spacing w:line="480" w:lineRule="auto"/>
        <w:rPr>
          <w:shadow/>
        </w:rPr>
      </w:pPr>
      <w:r w:rsidRPr="00420659">
        <w:rPr>
          <w:shadow/>
        </w:rPr>
        <w:tab/>
      </w:r>
      <w:r w:rsidRPr="00420659">
        <w:rPr>
          <w:shadow/>
        </w:rPr>
        <w:tab/>
        <w:t>seriously harm the agency’s educational pro</w:t>
      </w:r>
      <w:r w:rsidRPr="00420659">
        <w:rPr>
          <w:shadow/>
        </w:rPr>
        <w:softHyphen/>
        <w:t>gram.</w:t>
      </w:r>
    </w:p>
    <w:p w:rsidR="000702B0" w:rsidRPr="00420659" w:rsidRDefault="000702B0" w:rsidP="000702B0">
      <w:pPr>
        <w:tabs>
          <w:tab w:val="left" w:pos="360"/>
        </w:tabs>
        <w:spacing w:line="480" w:lineRule="auto"/>
        <w:rPr>
          <w:b/>
          <w:shadow/>
        </w:rPr>
      </w:pPr>
      <w:r w:rsidRPr="00420659">
        <w:rPr>
          <w:shadow/>
        </w:rPr>
        <w:tab/>
      </w:r>
      <w:r w:rsidRPr="00420659">
        <w:rPr>
          <w:b/>
          <w:shadow/>
        </w:rPr>
        <w:t>Section 8013.  Definitions.</w:t>
      </w:r>
    </w:p>
    <w:p w:rsidR="000702B0" w:rsidRPr="00420659" w:rsidRDefault="000702B0" w:rsidP="000702B0">
      <w:pPr>
        <w:tabs>
          <w:tab w:val="left" w:pos="360"/>
        </w:tabs>
        <w:spacing w:line="480" w:lineRule="auto"/>
        <w:rPr>
          <w:shadow/>
        </w:rPr>
      </w:pPr>
      <w:r w:rsidRPr="00420659">
        <w:rPr>
          <w:shadow/>
        </w:rPr>
        <w:tab/>
        <w:t>For purposes of this title:</w:t>
      </w:r>
    </w:p>
    <w:p w:rsidR="000702B0" w:rsidRPr="00420659" w:rsidRDefault="000702B0" w:rsidP="000702B0">
      <w:pPr>
        <w:tabs>
          <w:tab w:val="left" w:pos="360"/>
        </w:tabs>
        <w:spacing w:line="480" w:lineRule="auto"/>
        <w:rPr>
          <w:shadow/>
        </w:rPr>
      </w:pPr>
      <w:r w:rsidRPr="00420659">
        <w:rPr>
          <w:shadow/>
        </w:rPr>
        <w:tab/>
      </w:r>
      <w:r>
        <w:rPr>
          <w:shadow/>
        </w:rPr>
        <w:tab/>
        <w:t xml:space="preserve">  </w:t>
      </w:r>
      <w:r w:rsidRPr="00420659">
        <w:rPr>
          <w:shadow/>
        </w:rPr>
        <w:t xml:space="preserve">(1) ARMED FORCES.-The term ‘Armed Forces’ means the Army, Navy, Air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Force, </w:t>
      </w:r>
      <w:r>
        <w:rPr>
          <w:shadow/>
        </w:rPr>
        <w:t>Ma</w:t>
      </w:r>
      <w:r>
        <w:rPr>
          <w:shadow/>
        </w:rPr>
        <w:softHyphen/>
        <w:t xml:space="preserve">rine Corps, </w:t>
      </w:r>
      <w:r w:rsidRPr="00105B85">
        <w:rPr>
          <w:b/>
          <w:shadow/>
          <w:color w:val="FF0000"/>
          <w:u w:val="single"/>
        </w:rPr>
        <w:t>and Coast Guard.</w:t>
      </w:r>
    </w:p>
    <w:p w:rsidR="000702B0" w:rsidRPr="00420659" w:rsidRDefault="000702B0" w:rsidP="000702B0">
      <w:pPr>
        <w:tabs>
          <w:tab w:val="left" w:pos="360"/>
          <w:tab w:val="left" w:pos="2592"/>
          <w:tab w:val="left" w:pos="3456"/>
          <w:tab w:val="left" w:pos="10800"/>
        </w:tabs>
        <w:spacing w:line="480" w:lineRule="auto"/>
        <w:rPr>
          <w:shadow/>
        </w:rPr>
      </w:pPr>
      <w:r w:rsidRPr="00420659">
        <w:rPr>
          <w:shadow/>
        </w:rPr>
        <w:tab/>
      </w:r>
      <w:r>
        <w:rPr>
          <w:shadow/>
        </w:rPr>
        <w:t xml:space="preserve">        </w:t>
      </w:r>
      <w:r w:rsidRPr="00420659">
        <w:rPr>
          <w:shadow/>
        </w:rPr>
        <w:t xml:space="preserve">(2) AVERAGE PER-PUPIL EXPENDITURE.-The term ‘average per-pupil </w:t>
      </w:r>
    </w:p>
    <w:p w:rsidR="000702B0" w:rsidRPr="00420659" w:rsidRDefault="000702B0" w:rsidP="000702B0">
      <w:pPr>
        <w:tabs>
          <w:tab w:val="left" w:pos="360"/>
          <w:tab w:val="left" w:pos="2592"/>
          <w:tab w:val="left" w:pos="3456"/>
          <w:tab w:val="left" w:pos="10800"/>
        </w:tabs>
        <w:spacing w:line="480" w:lineRule="auto"/>
        <w:rPr>
          <w:shadow/>
        </w:rPr>
      </w:pPr>
      <w:r>
        <w:rPr>
          <w:shadow/>
        </w:rPr>
        <w:tab/>
        <w:t xml:space="preserve">           expenditure’ means-</w:t>
      </w:r>
      <w:r>
        <w:rPr>
          <w:shadow/>
        </w:rPr>
        <w:br/>
      </w:r>
      <w:r>
        <w:rPr>
          <w:shadow/>
        </w:rPr>
        <w:tab/>
        <w:t xml:space="preserve">                  </w:t>
      </w:r>
      <w:r w:rsidRPr="00420659">
        <w:rPr>
          <w:shadow/>
        </w:rPr>
        <w:t xml:space="preserve">(A) the aggregate current expenditures of all local educational </w:t>
      </w:r>
    </w:p>
    <w:p w:rsidR="000702B0" w:rsidRPr="00420659" w:rsidRDefault="000702B0" w:rsidP="000702B0">
      <w:pPr>
        <w:tabs>
          <w:tab w:val="left" w:pos="360"/>
          <w:tab w:val="left" w:pos="2592"/>
          <w:tab w:val="left" w:pos="3456"/>
          <w:tab w:val="left" w:pos="10800"/>
        </w:tabs>
        <w:spacing w:line="480" w:lineRule="auto"/>
        <w:rPr>
          <w:shadow/>
        </w:rPr>
      </w:pPr>
      <w:r>
        <w:rPr>
          <w:shadow/>
        </w:rPr>
        <w:tab/>
        <w:t xml:space="preserve">      </w:t>
      </w:r>
      <w:r w:rsidRPr="00420659">
        <w:rPr>
          <w:shadow/>
        </w:rPr>
        <w:t xml:space="preserve">agencies in the State; divided by </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 xml:space="preserve">(B) the total number of children in average daily attendance for </w:t>
      </w:r>
    </w:p>
    <w:p w:rsidR="000702B0" w:rsidRPr="00420659" w:rsidRDefault="000702B0" w:rsidP="000702B0">
      <w:pPr>
        <w:tabs>
          <w:tab w:val="left" w:pos="360"/>
        </w:tabs>
        <w:spacing w:line="480" w:lineRule="auto"/>
        <w:rPr>
          <w:shadow/>
        </w:rPr>
      </w:pPr>
      <w:r w:rsidRPr="00420659">
        <w:rPr>
          <w:shadow/>
        </w:rPr>
        <w:tab/>
      </w:r>
      <w:r>
        <w:rPr>
          <w:shadow/>
        </w:rPr>
        <w:tab/>
      </w:r>
      <w:r w:rsidRPr="00420659">
        <w:rPr>
          <w:shadow/>
        </w:rPr>
        <w:t>whom such agencies provided free public education.</w:t>
      </w:r>
      <w:r w:rsidRPr="00420659">
        <w:rPr>
          <w:shadow/>
        </w:rPr>
        <w:br/>
      </w:r>
      <w:r w:rsidRPr="00420659">
        <w:rPr>
          <w:shadow/>
        </w:rPr>
        <w:tab/>
      </w:r>
      <w:r>
        <w:rPr>
          <w:shadow/>
        </w:rPr>
        <w:tab/>
        <w:t xml:space="preserve">  </w:t>
      </w:r>
      <w:r w:rsidRPr="00420659">
        <w:rPr>
          <w:shadow/>
        </w:rPr>
        <w:t>(3) CONSTRUCTION.-The term ‘construction’ means—</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(A)</w:t>
      </w:r>
      <w:r w:rsidRPr="00420659">
        <w:rPr>
          <w:b/>
          <w:shadow/>
        </w:rPr>
        <w:t xml:space="preserve"> </w:t>
      </w:r>
      <w:r w:rsidRPr="00420659">
        <w:rPr>
          <w:shadow/>
        </w:rPr>
        <w:t xml:space="preserve">the preparation of drawings and specifications for school </w:t>
      </w:r>
    </w:p>
    <w:p w:rsidR="000702B0" w:rsidRPr="00420659" w:rsidRDefault="000702B0" w:rsidP="000702B0">
      <w:pPr>
        <w:tabs>
          <w:tab w:val="left" w:pos="360"/>
        </w:tabs>
        <w:spacing w:line="480" w:lineRule="auto"/>
        <w:rPr>
          <w:shadow/>
        </w:rPr>
      </w:pPr>
      <w:r w:rsidRPr="00420659">
        <w:rPr>
          <w:shadow/>
        </w:rPr>
        <w:tab/>
      </w:r>
      <w:r w:rsidRPr="00420659">
        <w:rPr>
          <w:shadow/>
        </w:rPr>
        <w:tab/>
        <w:t>facilities;</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(B)</w:t>
      </w:r>
      <w:r w:rsidRPr="00420659">
        <w:rPr>
          <w:b/>
          <w:shadow/>
        </w:rPr>
        <w:t xml:space="preserve"> </w:t>
      </w:r>
      <w:r w:rsidRPr="00420659">
        <w:rPr>
          <w:shadow/>
        </w:rPr>
        <w:t xml:space="preserve">erecting, building, acquiring, altering, remodeling, repairing, or </w:t>
      </w:r>
    </w:p>
    <w:p w:rsidR="000702B0" w:rsidRPr="00420659" w:rsidRDefault="000702B0" w:rsidP="000702B0">
      <w:pPr>
        <w:tabs>
          <w:tab w:val="left" w:pos="360"/>
        </w:tabs>
        <w:spacing w:line="480" w:lineRule="auto"/>
        <w:rPr>
          <w:shadow/>
        </w:rPr>
      </w:pPr>
      <w:r w:rsidRPr="00420659">
        <w:rPr>
          <w:shadow/>
        </w:rPr>
        <w:tab/>
      </w:r>
      <w:r w:rsidRPr="00420659">
        <w:rPr>
          <w:shadow/>
        </w:rPr>
        <w:tab/>
        <w:t>extending school facilities;</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(C) inspecting and supervising the construction of school facilities; </w:t>
      </w:r>
    </w:p>
    <w:p w:rsidR="000702B0" w:rsidRPr="00420659" w:rsidRDefault="000702B0" w:rsidP="000702B0">
      <w:pPr>
        <w:tabs>
          <w:tab w:val="left" w:pos="360"/>
        </w:tabs>
        <w:spacing w:line="480" w:lineRule="auto"/>
        <w:rPr>
          <w:shadow/>
        </w:rPr>
      </w:pPr>
      <w:r w:rsidRPr="00420659">
        <w:rPr>
          <w:shadow/>
        </w:rPr>
        <w:tab/>
      </w:r>
      <w:r w:rsidRPr="00420659">
        <w:rPr>
          <w:shadow/>
        </w:rPr>
        <w:tab/>
        <w:t>and</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(D) debt service for such activities.</w:t>
      </w:r>
    </w:p>
    <w:p w:rsidR="000702B0" w:rsidRPr="00420659" w:rsidRDefault="000702B0" w:rsidP="000702B0">
      <w:pPr>
        <w:tabs>
          <w:tab w:val="left" w:pos="360"/>
        </w:tabs>
        <w:spacing w:line="480" w:lineRule="auto"/>
        <w:rPr>
          <w:shadow/>
        </w:rPr>
      </w:pPr>
      <w:r w:rsidRPr="00420659">
        <w:rPr>
          <w:shadow/>
        </w:rPr>
        <w:tab/>
      </w:r>
      <w:r>
        <w:rPr>
          <w:shadow/>
        </w:rPr>
        <w:tab/>
        <w:t xml:space="preserve">  </w:t>
      </w:r>
      <w:r w:rsidRPr="00420659">
        <w:rPr>
          <w:shadow/>
        </w:rPr>
        <w:t xml:space="preserve">(4) CURRENT EXPENDITURES.-The term ‘current expenditures’ means </w:t>
      </w:r>
    </w:p>
    <w:p w:rsidR="000702B0" w:rsidRDefault="000702B0" w:rsidP="000702B0">
      <w:pPr>
        <w:tabs>
          <w:tab w:val="left" w:pos="360"/>
        </w:tabs>
        <w:spacing w:line="480" w:lineRule="auto"/>
        <w:rPr>
          <w:shadow/>
        </w:rPr>
      </w:pPr>
      <w:r w:rsidRPr="00420659">
        <w:rPr>
          <w:shadow/>
        </w:rPr>
        <w:tab/>
      </w:r>
      <w:r w:rsidRPr="00420659">
        <w:rPr>
          <w:shadow/>
        </w:rPr>
        <w:tab/>
        <w:t xml:space="preserve">expenditures for free public education, including expenditures for administration,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instruction, attendance and health services, pupil transportation services, </w:t>
      </w:r>
    </w:p>
    <w:p w:rsidR="000702B0" w:rsidRDefault="000702B0" w:rsidP="000702B0">
      <w:pPr>
        <w:tabs>
          <w:tab w:val="left" w:pos="360"/>
        </w:tabs>
        <w:spacing w:line="480" w:lineRule="auto"/>
        <w:rPr>
          <w:shadow/>
        </w:rPr>
      </w:pPr>
      <w:r w:rsidRPr="00420659">
        <w:rPr>
          <w:shadow/>
        </w:rPr>
        <w:tab/>
      </w:r>
      <w:r w:rsidRPr="00420659">
        <w:rPr>
          <w:shadow/>
        </w:rPr>
        <w:tab/>
        <w:t xml:space="preserve">operation and maintenance of plant, fixed charges, and net expenditures to cover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deficits for food services and student body activities, but does not include </w:t>
      </w:r>
    </w:p>
    <w:p w:rsidR="000702B0" w:rsidRPr="00420659" w:rsidRDefault="000702B0" w:rsidP="000702B0">
      <w:pPr>
        <w:tabs>
          <w:tab w:val="left" w:pos="360"/>
        </w:tabs>
        <w:spacing w:line="480" w:lineRule="auto"/>
        <w:rPr>
          <w:shadow/>
        </w:rPr>
      </w:pPr>
      <w:r w:rsidRPr="00420659">
        <w:rPr>
          <w:shadow/>
        </w:rPr>
        <w:tab/>
      </w:r>
      <w:r w:rsidRPr="00420659">
        <w:rPr>
          <w:shadow/>
        </w:rPr>
        <w:tab/>
        <w:t>expenditures for com</w:t>
      </w:r>
      <w:r w:rsidRPr="00420659">
        <w:rPr>
          <w:shadow/>
        </w:rPr>
        <w:softHyphen/>
        <w:t xml:space="preserve">munity services, capital outlay, and debt service, or any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expenditures made from funds awarded under </w:t>
      </w:r>
      <w:r w:rsidRPr="00105B85">
        <w:rPr>
          <w:shadow/>
        </w:rPr>
        <w:t>title I and Part A of title V.</w:t>
      </w:r>
      <w:r w:rsidRPr="00420659">
        <w:rPr>
          <w:shadow/>
        </w:rPr>
        <w:t xml:space="preserve">  The </w:t>
      </w:r>
      <w:r>
        <w:rPr>
          <w:shadow/>
        </w:rPr>
        <w:tab/>
      </w:r>
      <w:r>
        <w:rPr>
          <w:shadow/>
        </w:rPr>
        <w:tab/>
      </w:r>
      <w:r>
        <w:rPr>
          <w:shadow/>
        </w:rPr>
        <w:tab/>
      </w:r>
      <w:r w:rsidRPr="00420659">
        <w:rPr>
          <w:shadow/>
        </w:rPr>
        <w:t xml:space="preserve">determination of whether an expenditure for the replacement of equipment is </w:t>
      </w:r>
      <w:r>
        <w:rPr>
          <w:shadow/>
        </w:rPr>
        <w:tab/>
      </w:r>
      <w:r>
        <w:rPr>
          <w:shadow/>
        </w:rPr>
        <w:tab/>
      </w:r>
      <w:r>
        <w:rPr>
          <w:shadow/>
        </w:rPr>
        <w:tab/>
      </w:r>
      <w:r w:rsidRPr="00420659">
        <w:rPr>
          <w:shadow/>
        </w:rPr>
        <w:t>considered a current expenditure or a capital outlay</w:t>
      </w:r>
      <w:r>
        <w:rPr>
          <w:shadow/>
        </w:rPr>
        <w:t xml:space="preserve"> </w:t>
      </w:r>
      <w:r w:rsidRPr="00420659">
        <w:rPr>
          <w:shadow/>
        </w:rPr>
        <w:t xml:space="preserve">shall </w:t>
      </w:r>
      <w:r w:rsidRPr="00105B85">
        <w:rPr>
          <w:shadow/>
        </w:rPr>
        <w:t>be made</w:t>
      </w:r>
      <w:r>
        <w:rPr>
          <w:shadow/>
        </w:rPr>
        <w:t xml:space="preserve"> </w:t>
      </w:r>
      <w:r w:rsidRPr="00420659">
        <w:rPr>
          <w:shadow/>
        </w:rPr>
        <w:t xml:space="preserve">in accordance </w:t>
      </w:r>
      <w:r>
        <w:rPr>
          <w:shadow/>
        </w:rPr>
        <w:tab/>
      </w:r>
      <w:r>
        <w:rPr>
          <w:shadow/>
        </w:rPr>
        <w:tab/>
      </w:r>
      <w:r>
        <w:rPr>
          <w:shadow/>
        </w:rPr>
        <w:tab/>
      </w:r>
      <w:r w:rsidRPr="00420659">
        <w:rPr>
          <w:shadow/>
        </w:rPr>
        <w:t xml:space="preserve">with generally accepted accounting </w:t>
      </w:r>
      <w:r>
        <w:rPr>
          <w:shadow/>
        </w:rPr>
        <w:t>principles as determined by the State.</w:t>
      </w:r>
    </w:p>
    <w:p w:rsidR="000702B0" w:rsidRPr="00420659" w:rsidRDefault="000702B0" w:rsidP="000702B0">
      <w:pPr>
        <w:tabs>
          <w:tab w:val="left" w:pos="360"/>
        </w:tabs>
        <w:spacing w:line="480" w:lineRule="auto"/>
        <w:rPr>
          <w:shadow/>
        </w:rPr>
      </w:pPr>
      <w:r w:rsidRPr="00420659">
        <w:rPr>
          <w:shadow/>
        </w:rPr>
        <w:t xml:space="preserve">  </w:t>
      </w:r>
      <w:r>
        <w:rPr>
          <w:shadow/>
        </w:rPr>
        <w:tab/>
        <w:t xml:space="preserve">  </w:t>
      </w:r>
      <w:r w:rsidRPr="00420659">
        <w:rPr>
          <w:shadow/>
        </w:rPr>
        <w:t>(5) FEDERAL PROPERTY.—</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 xml:space="preserve">(A) IN GENERAL.-Except as provided in subparagraphs (B) </w:t>
      </w:r>
    </w:p>
    <w:p w:rsidR="000702B0" w:rsidRDefault="000702B0" w:rsidP="000702B0">
      <w:pPr>
        <w:tabs>
          <w:tab w:val="left" w:pos="360"/>
        </w:tabs>
        <w:spacing w:line="480" w:lineRule="auto"/>
        <w:rPr>
          <w:shadow/>
        </w:rPr>
      </w:pPr>
      <w:r w:rsidRPr="00420659">
        <w:rPr>
          <w:shadow/>
        </w:rPr>
        <w:tab/>
      </w:r>
      <w:r w:rsidRPr="00420659">
        <w:rPr>
          <w:shadow/>
        </w:rPr>
        <w:tab/>
        <w:t>through (F), the term ‘Fed</w:t>
      </w:r>
      <w:r w:rsidRPr="00420659">
        <w:rPr>
          <w:shadow/>
        </w:rPr>
        <w:softHyphen/>
        <w:t xml:space="preserve">eral property’ means real property that is not subject to </w:t>
      </w:r>
      <w:r w:rsidRPr="00420659">
        <w:rPr>
          <w:shadow/>
        </w:rPr>
        <w:tab/>
      </w:r>
      <w:r>
        <w:rPr>
          <w:shadow/>
        </w:rPr>
        <w:tab/>
      </w:r>
      <w:r w:rsidRPr="00420659">
        <w:rPr>
          <w:shadow/>
        </w:rPr>
        <w:tab/>
        <w:t>taxation by any State or an political subdivision of a State due to Federal agree</w:t>
      </w:r>
      <w:r w:rsidRPr="00420659">
        <w:rPr>
          <w:shadow/>
        </w:rPr>
        <w:softHyphen/>
        <w:t>-</w:t>
      </w:r>
    </w:p>
    <w:p w:rsidR="000702B0" w:rsidRPr="00420659" w:rsidRDefault="000702B0" w:rsidP="000702B0">
      <w:pPr>
        <w:tabs>
          <w:tab w:val="left" w:pos="360"/>
        </w:tabs>
        <w:spacing w:line="480" w:lineRule="auto"/>
        <w:rPr>
          <w:shadow/>
        </w:rPr>
      </w:pPr>
      <w:r>
        <w:rPr>
          <w:shadow/>
        </w:rPr>
        <w:tab/>
      </w:r>
      <w:r>
        <w:rPr>
          <w:shadow/>
        </w:rPr>
        <w:tab/>
      </w:r>
      <w:r w:rsidRPr="00420659">
        <w:rPr>
          <w:shadow/>
        </w:rPr>
        <w:t>ment, law, or policy, and that is—</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(i) owned by the </w:t>
      </w:r>
      <w:smartTag w:uri="urn:schemas-microsoft-com:office:smarttags" w:element="country-region">
        <w:r w:rsidRPr="00420659">
          <w:rPr>
            <w:shadow/>
          </w:rPr>
          <w:t>United States</w:t>
        </w:r>
      </w:smartTag>
      <w:r w:rsidRPr="00420659">
        <w:rPr>
          <w:shadow/>
        </w:rPr>
        <w:t xml:space="preserve"> or leased by the </w:t>
      </w:r>
      <w:smartTag w:uri="urn:schemas-microsoft-com:office:smarttags" w:element="place">
        <w:smartTag w:uri="urn:schemas-microsoft-com:office:smarttags" w:element="country-region">
          <w:r w:rsidRPr="00420659">
            <w:rPr>
              <w:shadow/>
            </w:rPr>
            <w:t>United States</w:t>
          </w:r>
        </w:smartTag>
      </w:smartTag>
      <w:r w:rsidRPr="00420659">
        <w:rPr>
          <w:shadow/>
        </w:rPr>
        <w:t xml:space="preserve"> from </w:t>
      </w:r>
    </w:p>
    <w:p w:rsidR="000702B0" w:rsidRPr="00420659" w:rsidRDefault="000702B0" w:rsidP="000702B0">
      <w:pPr>
        <w:tabs>
          <w:tab w:val="left" w:pos="360"/>
        </w:tabs>
        <w:spacing w:line="480" w:lineRule="auto"/>
        <w:rPr>
          <w:shadow/>
        </w:rPr>
      </w:pPr>
      <w:r w:rsidRPr="00420659">
        <w:rPr>
          <w:shadow/>
        </w:rPr>
        <w:tab/>
      </w:r>
      <w:r w:rsidRPr="00420659">
        <w:rPr>
          <w:shadow/>
        </w:rPr>
        <w:tab/>
        <w:t>another entity;</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 xml:space="preserve">(ii)(I) held in trust by the </w:t>
      </w:r>
      <w:smartTag w:uri="urn:schemas-microsoft-com:office:smarttags" w:element="place">
        <w:smartTag w:uri="urn:schemas-microsoft-com:office:smarttags" w:element="country-region">
          <w:r w:rsidRPr="00420659">
            <w:rPr>
              <w:shadow/>
            </w:rPr>
            <w:t>United States</w:t>
          </w:r>
        </w:smartTag>
      </w:smartTag>
      <w:r w:rsidRPr="00420659">
        <w:rPr>
          <w:shadow/>
        </w:rPr>
        <w:t xml:space="preserve"> for individual Indians or </w:t>
      </w:r>
    </w:p>
    <w:p w:rsidR="000702B0" w:rsidRPr="00420659" w:rsidRDefault="000702B0" w:rsidP="000702B0">
      <w:pPr>
        <w:tabs>
          <w:tab w:val="left" w:pos="360"/>
        </w:tabs>
        <w:spacing w:line="480" w:lineRule="auto"/>
        <w:rPr>
          <w:shadow/>
        </w:rPr>
      </w:pPr>
      <w:r w:rsidRPr="00420659">
        <w:rPr>
          <w:shadow/>
        </w:rPr>
        <w:tab/>
      </w:r>
      <w:r w:rsidRPr="00420659">
        <w:rPr>
          <w:shadow/>
        </w:rPr>
        <w:tab/>
        <w:t>Indian tribes;</w:t>
      </w:r>
    </w:p>
    <w:p w:rsidR="000702B0"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(II) held by individual Indians or In</w:t>
      </w:r>
      <w:r w:rsidRPr="00420659">
        <w:rPr>
          <w:shadow/>
        </w:rPr>
        <w:softHyphen/>
        <w:t xml:space="preserve">dian tribes subject to restrictions on </w:t>
      </w:r>
    </w:p>
    <w:p w:rsidR="000702B0" w:rsidRPr="00420659" w:rsidRDefault="000702B0" w:rsidP="000702B0">
      <w:pPr>
        <w:tabs>
          <w:tab w:val="left" w:pos="360"/>
        </w:tabs>
        <w:spacing w:line="480" w:lineRule="auto"/>
        <w:rPr>
          <w:shadow/>
        </w:rPr>
      </w:pPr>
      <w:r>
        <w:rPr>
          <w:shadow/>
        </w:rPr>
        <w:tab/>
      </w:r>
      <w:r>
        <w:rPr>
          <w:shadow/>
        </w:rPr>
        <w:tab/>
      </w:r>
      <w:r w:rsidRPr="00420659">
        <w:rPr>
          <w:shadow/>
        </w:rPr>
        <w:t xml:space="preserve">alienation imposed by the </w:t>
      </w:r>
      <w:smartTag w:uri="urn:schemas-microsoft-com:office:smarttags" w:element="place">
        <w:smartTag w:uri="urn:schemas-microsoft-com:office:smarttags" w:element="country-region">
          <w:r w:rsidRPr="00420659">
            <w:rPr>
              <w:shadow/>
            </w:rPr>
            <w:t>United States</w:t>
          </w:r>
        </w:smartTag>
      </w:smartTag>
      <w:r w:rsidRPr="00420659">
        <w:rPr>
          <w:shadow/>
        </w:rPr>
        <w:t>;</w:t>
      </w:r>
    </w:p>
    <w:p w:rsidR="000702B0" w:rsidRPr="00420659"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 xml:space="preserve">(III) conveyed at any time under the Alaska Native Claims Settlement Act to a </w:t>
      </w:r>
    </w:p>
    <w:p w:rsidR="000702B0" w:rsidRPr="00420659" w:rsidRDefault="000702B0" w:rsidP="000702B0">
      <w:pPr>
        <w:tabs>
          <w:tab w:val="left" w:pos="360"/>
        </w:tabs>
        <w:spacing w:line="480" w:lineRule="auto"/>
        <w:rPr>
          <w:shadow/>
        </w:rPr>
      </w:pPr>
      <w:r w:rsidRPr="00420659">
        <w:rPr>
          <w:shadow/>
        </w:rPr>
        <w:tab/>
      </w:r>
      <w:r w:rsidRPr="00420659">
        <w:rPr>
          <w:shadow/>
        </w:rPr>
        <w:tab/>
        <w:t>Native individual, Native group, or village or regional corporation;</w:t>
      </w:r>
    </w:p>
    <w:p w:rsidR="000702B0"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 xml:space="preserve">(IV) public land owned by the </w:t>
      </w:r>
      <w:smartTag w:uri="urn:schemas-microsoft-com:office:smarttags" w:element="place">
        <w:smartTag w:uri="urn:schemas-microsoft-com:office:smarttags" w:element="country-region">
          <w:r w:rsidRPr="00420659">
            <w:rPr>
              <w:shadow/>
            </w:rPr>
            <w:t>Unit</w:t>
          </w:r>
          <w:r w:rsidRPr="00420659">
            <w:rPr>
              <w:shadow/>
            </w:rPr>
            <w:softHyphen/>
            <w:t>ed States</w:t>
          </w:r>
        </w:smartTag>
      </w:smartTag>
      <w:r w:rsidRPr="00420659">
        <w:rPr>
          <w:shadow/>
        </w:rPr>
        <w:t xml:space="preserve"> that is designated for the sole use </w:t>
      </w:r>
    </w:p>
    <w:p w:rsidR="000702B0" w:rsidRPr="00420659" w:rsidRDefault="000702B0" w:rsidP="000702B0">
      <w:pPr>
        <w:tabs>
          <w:tab w:val="left" w:pos="360"/>
        </w:tabs>
        <w:spacing w:line="480" w:lineRule="auto"/>
        <w:rPr>
          <w:shadow/>
        </w:rPr>
      </w:pPr>
      <w:r>
        <w:rPr>
          <w:shadow/>
        </w:rPr>
        <w:tab/>
      </w:r>
      <w:r>
        <w:rPr>
          <w:shadow/>
        </w:rPr>
        <w:tab/>
      </w:r>
      <w:r w:rsidRPr="00420659">
        <w:rPr>
          <w:shadow/>
        </w:rPr>
        <w:t>and benefit of individual Indians or In</w:t>
      </w:r>
      <w:r w:rsidRPr="00420659">
        <w:rPr>
          <w:shadow/>
        </w:rPr>
        <w:softHyphen/>
        <w:t>dian tribes; or</w:t>
      </w:r>
    </w:p>
    <w:p w:rsidR="000702B0"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(V) used for low-rent housing, as de</w:t>
      </w:r>
      <w:r w:rsidRPr="00420659">
        <w:rPr>
          <w:shadow/>
        </w:rPr>
        <w:softHyphen/>
        <w:t xml:space="preserve">scribed in paragraph (10), that is located on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land described in subclause (I), (II), (iii) or (IV) of this clause or on land that met </w:t>
      </w:r>
      <w:r>
        <w:rPr>
          <w:shadow/>
        </w:rPr>
        <w:br/>
      </w:r>
      <w:r w:rsidRPr="00420659">
        <w:rPr>
          <w:shadow/>
        </w:rPr>
        <w:tab/>
      </w:r>
      <w:r w:rsidRPr="00420659">
        <w:rPr>
          <w:shadow/>
        </w:rPr>
        <w:tab/>
        <w:t>one of those descriptions immediately before su</w:t>
      </w:r>
      <w:r>
        <w:rPr>
          <w:shadow/>
        </w:rPr>
        <w:t xml:space="preserve">ch property’s use for such </w:t>
      </w:r>
    </w:p>
    <w:p w:rsidR="000702B0" w:rsidRDefault="000702B0" w:rsidP="000702B0">
      <w:pPr>
        <w:tabs>
          <w:tab w:val="left" w:pos="360"/>
        </w:tabs>
        <w:spacing w:line="480" w:lineRule="auto"/>
        <w:rPr>
          <w:shadow/>
        </w:rPr>
      </w:pPr>
      <w:r w:rsidRPr="00420659">
        <w:rPr>
          <w:shadow/>
        </w:rPr>
        <w:tab/>
      </w:r>
      <w:r w:rsidRPr="00420659">
        <w:rPr>
          <w:shadow/>
        </w:rPr>
        <w:tab/>
      </w:r>
      <w:r>
        <w:rPr>
          <w:shadow/>
        </w:rPr>
        <w:t>hous</w:t>
      </w:r>
      <w:r w:rsidRPr="00420659">
        <w:rPr>
          <w:shadow/>
        </w:rPr>
        <w:t>ing;</w:t>
      </w:r>
      <w:r>
        <w:rPr>
          <w:shadow/>
        </w:rPr>
        <w:t xml:space="preserve"> </w:t>
      </w:r>
    </w:p>
    <w:p w:rsidR="000702B0" w:rsidRDefault="000702B0" w:rsidP="000702B0">
      <w:pPr>
        <w:tabs>
          <w:tab w:val="left" w:pos="360"/>
        </w:tabs>
        <w:spacing w:line="480" w:lineRule="auto"/>
        <w:rPr>
          <w:shadow/>
          <w:color w:val="FF0000"/>
          <w:u w:val="single"/>
        </w:rPr>
      </w:pPr>
      <w:r>
        <w:rPr>
          <w:shadow/>
        </w:rPr>
        <w:tab/>
      </w:r>
      <w:r>
        <w:rPr>
          <w:shadow/>
        </w:rPr>
        <w:tab/>
      </w:r>
      <w:r w:rsidRPr="008E5E3C">
        <w:rPr>
          <w:shadow/>
        </w:rPr>
        <w:t xml:space="preserve">  </w:t>
      </w:r>
      <w:r w:rsidRPr="008E5E3C">
        <w:rPr>
          <w:shadow/>
          <w:color w:val="FF0000"/>
          <w:u w:val="single"/>
        </w:rPr>
        <w:t xml:space="preserve">(VI) exempt from taxation of real property and personal property </w:t>
      </w:r>
      <w:commentRangeStart w:id="164"/>
      <w:r w:rsidRPr="008E5E3C">
        <w:rPr>
          <w:shadow/>
          <w:color w:val="FF0000"/>
          <w:u w:val="single"/>
        </w:rPr>
        <w:t>identified</w:t>
      </w:r>
      <w:commentRangeEnd w:id="164"/>
      <w:r>
        <w:rPr>
          <w:rStyle w:val="CommentReference"/>
        </w:rPr>
        <w:commentReference w:id="164"/>
      </w:r>
    </w:p>
    <w:p w:rsidR="000702B0" w:rsidRDefault="000702B0" w:rsidP="000702B0">
      <w:pPr>
        <w:tabs>
          <w:tab w:val="left" w:pos="360"/>
        </w:tabs>
        <w:spacing w:line="480" w:lineRule="auto"/>
        <w:rPr>
          <w:b/>
          <w:shadow/>
          <w:u w:val="single"/>
        </w:rPr>
      </w:pPr>
      <w:r>
        <w:rPr>
          <w:shadow/>
        </w:rPr>
        <w:tab/>
      </w:r>
      <w:r w:rsidRPr="00AD3F11">
        <w:rPr>
          <w:shadow/>
        </w:rPr>
        <w:tab/>
      </w:r>
      <w:r w:rsidRPr="008E5E3C">
        <w:rPr>
          <w:shadow/>
          <w:color w:val="FF0000"/>
          <w:u w:val="single"/>
        </w:rPr>
        <w:t>by a local governmental entity including State government if upon such</w:t>
      </w:r>
    </w:p>
    <w:p w:rsidR="000702B0" w:rsidRPr="008E5E3C" w:rsidRDefault="000702B0" w:rsidP="000702B0">
      <w:pPr>
        <w:tabs>
          <w:tab w:val="left" w:pos="360"/>
        </w:tabs>
        <w:spacing w:line="480" w:lineRule="auto"/>
        <w:rPr>
          <w:shadow/>
          <w:u w:val="single"/>
        </w:rPr>
      </w:pPr>
      <w:r w:rsidRPr="00AD3F11">
        <w:rPr>
          <w:shadow/>
        </w:rPr>
        <w:t xml:space="preserve"> </w:t>
      </w:r>
      <w:r w:rsidRPr="00AD3F11">
        <w:rPr>
          <w:shadow/>
        </w:rPr>
        <w:tab/>
      </w:r>
      <w:r w:rsidRPr="00AD3F11">
        <w:rPr>
          <w:shadow/>
        </w:rPr>
        <w:tab/>
      </w:r>
      <w:r w:rsidRPr="008E5E3C">
        <w:rPr>
          <w:shadow/>
          <w:color w:val="FF0000"/>
          <w:u w:val="single"/>
        </w:rPr>
        <w:t>property resides a child whose parents or guardians are certified to live</w:t>
      </w:r>
    </w:p>
    <w:p w:rsidR="000702B0" w:rsidRDefault="000702B0" w:rsidP="000702B0">
      <w:pPr>
        <w:tabs>
          <w:tab w:val="left" w:pos="360"/>
        </w:tabs>
        <w:spacing w:line="480" w:lineRule="auto"/>
        <w:rPr>
          <w:b/>
          <w:shadow/>
          <w:color w:val="FF0000"/>
          <w:u w:val="single"/>
        </w:rPr>
      </w:pPr>
      <w:r w:rsidRPr="00AD3F11">
        <w:rPr>
          <w:shadow/>
        </w:rPr>
        <w:t xml:space="preserve"> </w:t>
      </w:r>
      <w:r w:rsidRPr="00AD3F11">
        <w:rPr>
          <w:shadow/>
        </w:rPr>
        <w:tab/>
      </w:r>
      <w:r w:rsidRPr="00AD3F11">
        <w:rPr>
          <w:shadow/>
        </w:rPr>
        <w:tab/>
      </w:r>
      <w:r w:rsidRPr="008E5E3C">
        <w:rPr>
          <w:shadow/>
          <w:color w:val="FF0000"/>
          <w:u w:val="single"/>
        </w:rPr>
        <w:t>on such property is considered to meet the eligibility requirements of section</w:t>
      </w:r>
      <w:r>
        <w:rPr>
          <w:b/>
          <w:shadow/>
          <w:color w:val="FF0000"/>
          <w:u w:val="single"/>
        </w:rPr>
        <w:t xml:space="preserve"> </w:t>
      </w:r>
    </w:p>
    <w:p w:rsidR="000702B0" w:rsidRDefault="000702B0" w:rsidP="000702B0">
      <w:pPr>
        <w:tabs>
          <w:tab w:val="left" w:pos="360"/>
        </w:tabs>
        <w:spacing w:line="480" w:lineRule="auto"/>
        <w:rPr>
          <w:b/>
          <w:shadow/>
          <w:color w:val="FF0000"/>
          <w:u w:val="single"/>
        </w:rPr>
      </w:pPr>
      <w:r w:rsidRPr="008E5E3C">
        <w:rPr>
          <w:b/>
          <w:shadow/>
        </w:rPr>
        <w:tab/>
      </w:r>
      <w:r w:rsidRPr="008E5E3C">
        <w:rPr>
          <w:b/>
          <w:shadow/>
        </w:rPr>
        <w:tab/>
      </w:r>
      <w:r w:rsidRPr="008E5E3C">
        <w:rPr>
          <w:shadow/>
          <w:color w:val="FF0000"/>
          <w:u w:val="single"/>
        </w:rPr>
        <w:t>151.4 of part 150 of sub chapter H of title 25 of the Code of Federal</w:t>
      </w:r>
      <w:r w:rsidRPr="002C1361">
        <w:rPr>
          <w:b/>
          <w:shadow/>
          <w:color w:val="FF0000"/>
          <w:u w:val="single"/>
        </w:rPr>
        <w:t xml:space="preserve"> </w:t>
      </w:r>
    </w:p>
    <w:p w:rsidR="000702B0" w:rsidRDefault="000702B0" w:rsidP="000702B0">
      <w:pPr>
        <w:tabs>
          <w:tab w:val="left" w:pos="360"/>
        </w:tabs>
        <w:spacing w:line="480" w:lineRule="auto"/>
        <w:rPr>
          <w:b/>
          <w:shadow/>
          <w:u w:val="single"/>
        </w:rPr>
      </w:pPr>
      <w:r w:rsidRPr="008E5E3C">
        <w:rPr>
          <w:shadow/>
        </w:rPr>
        <w:tab/>
      </w:r>
      <w:r w:rsidRPr="008E5E3C">
        <w:rPr>
          <w:shadow/>
        </w:rPr>
        <w:tab/>
      </w:r>
      <w:r w:rsidRPr="008E5E3C">
        <w:rPr>
          <w:shadow/>
          <w:color w:val="FF0000"/>
          <w:u w:val="single"/>
        </w:rPr>
        <w:t>Regulations,</w:t>
      </w:r>
      <w:r w:rsidRPr="002C1361">
        <w:rPr>
          <w:b/>
          <w:shadow/>
          <w:color w:val="FF0000"/>
          <w:u w:val="single"/>
        </w:rPr>
        <w:t xml:space="preserve"> </w:t>
      </w:r>
      <w:r>
        <w:rPr>
          <w:b/>
          <w:shadow/>
          <w:color w:val="FF0000"/>
          <w:u w:val="single"/>
        </w:rPr>
        <w:t xml:space="preserve"> </w:t>
      </w:r>
    </w:p>
    <w:p w:rsidR="000702B0" w:rsidRDefault="000702B0" w:rsidP="000702B0">
      <w:pPr>
        <w:tabs>
          <w:tab w:val="left" w:pos="360"/>
        </w:tabs>
        <w:spacing w:line="480" w:lineRule="auto"/>
        <w:rPr>
          <w:shadow/>
        </w:rPr>
      </w:pPr>
      <w:r w:rsidRPr="00AD3F11">
        <w:rPr>
          <w:shadow/>
        </w:rPr>
        <w:t xml:space="preserve"> </w:t>
      </w:r>
      <w:r w:rsidRPr="00AD3F11">
        <w:rPr>
          <w:shadow/>
        </w:rPr>
        <w:tab/>
      </w:r>
      <w:r w:rsidRPr="00AD3F11">
        <w:rPr>
          <w:shadow/>
        </w:rPr>
        <w:tab/>
      </w:r>
      <w:r w:rsidRPr="00420659">
        <w:rPr>
          <w:shadow/>
        </w:rPr>
        <w:t xml:space="preserve">(iii)(I) part of a low-rent housing project assisted under the United </w:t>
      </w:r>
    </w:p>
    <w:p w:rsidR="000702B0" w:rsidRPr="00420659" w:rsidRDefault="000702B0" w:rsidP="000702B0">
      <w:pPr>
        <w:tabs>
          <w:tab w:val="left" w:pos="360"/>
        </w:tabs>
        <w:spacing w:line="480" w:lineRule="auto"/>
        <w:rPr>
          <w:shadow/>
        </w:rPr>
      </w:pPr>
      <w:r w:rsidRPr="00420659">
        <w:rPr>
          <w:shadow/>
        </w:rPr>
        <w:tab/>
      </w:r>
      <w:r w:rsidRPr="00420659">
        <w:rPr>
          <w:shadow/>
        </w:rPr>
        <w:tab/>
        <w:t>States Housing Act of 1937; or</w:t>
      </w:r>
    </w:p>
    <w:p w:rsidR="000702B0" w:rsidRDefault="000702B0" w:rsidP="000702B0">
      <w:pPr>
        <w:tabs>
          <w:tab w:val="left" w:pos="360"/>
        </w:tabs>
        <w:spacing w:line="480" w:lineRule="auto"/>
        <w:rPr>
          <w:shadow/>
        </w:rPr>
      </w:pPr>
      <w:r w:rsidRPr="00420659">
        <w:rPr>
          <w:shadow/>
        </w:rPr>
        <w:tab/>
      </w:r>
      <w:r w:rsidRPr="00420659">
        <w:rPr>
          <w:shadow/>
        </w:rPr>
        <w:tab/>
      </w:r>
      <w:r>
        <w:rPr>
          <w:shadow/>
        </w:rPr>
        <w:t xml:space="preserve">  </w:t>
      </w:r>
      <w:r>
        <w:rPr>
          <w:shadow/>
        </w:rPr>
        <w:tab/>
      </w:r>
      <w:r>
        <w:rPr>
          <w:shadow/>
        </w:rPr>
        <w:tab/>
      </w:r>
      <w:r w:rsidRPr="00420659">
        <w:rPr>
          <w:shadow/>
        </w:rPr>
        <w:t>(II) used to provide housing for homeless children at closed</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military instal</w:t>
      </w:r>
      <w:r w:rsidRPr="00420659">
        <w:rPr>
          <w:shadow/>
        </w:rPr>
        <w:softHyphen/>
        <w:t xml:space="preserve">lations pursuant to section 501 of the </w:t>
      </w:r>
      <w:commentRangeStart w:id="165"/>
      <w:smartTag w:uri="urn:schemas-microsoft-com:office:smarttags" w:element="place">
        <w:smartTag w:uri="urn:schemas-microsoft-com:office:smarttags" w:element="City">
          <w:r w:rsidRPr="0050188D">
            <w:rPr>
              <w:b/>
              <w:shadow/>
              <w:color w:val="FF0000"/>
            </w:rPr>
            <w:t>McKinney</w:t>
          </w:r>
          <w:commentRangeEnd w:id="165"/>
          <w:r>
            <w:rPr>
              <w:rStyle w:val="CommentReference"/>
            </w:rPr>
            <w:commentReference w:id="165"/>
          </w:r>
          <w:r w:rsidRPr="0050188D">
            <w:rPr>
              <w:b/>
              <w:shadow/>
              <w:color w:val="FF0000"/>
            </w:rPr>
            <w:t>-</w:t>
          </w:r>
        </w:smartTag>
      </w:smartTag>
    </w:p>
    <w:p w:rsidR="000702B0" w:rsidRPr="0050188D" w:rsidRDefault="000702B0" w:rsidP="000702B0">
      <w:pPr>
        <w:tabs>
          <w:tab w:val="left" w:pos="360"/>
        </w:tabs>
        <w:spacing w:line="480" w:lineRule="auto"/>
        <w:rPr>
          <w:shadow/>
          <w:color w:val="FF0000"/>
          <w:u w:val="single"/>
        </w:rPr>
      </w:pPr>
      <w:r w:rsidRPr="009C5765">
        <w:rPr>
          <w:shadow/>
        </w:rPr>
        <w:tab/>
      </w:r>
      <w:r w:rsidRPr="009C5765">
        <w:rPr>
          <w:shadow/>
        </w:rPr>
        <w:tab/>
      </w:r>
      <w:r w:rsidRPr="009C5765">
        <w:rPr>
          <w:shadow/>
        </w:rPr>
        <w:tab/>
      </w:r>
      <w:r w:rsidRPr="0050188D">
        <w:rPr>
          <w:shadow/>
          <w:color w:val="FF0000"/>
          <w:u w:val="single"/>
        </w:rPr>
        <w:t>Vento</w:t>
      </w:r>
      <w:r>
        <w:rPr>
          <w:shadow/>
        </w:rPr>
        <w:t xml:space="preserve"> Homeless Assistance Act </w:t>
      </w:r>
      <w:r w:rsidRPr="0050188D">
        <w:rPr>
          <w:shadow/>
          <w:color w:val="FF0000"/>
          <w:u w:val="single"/>
        </w:rPr>
        <w:t>(42 U.S.C. 11411);</w:t>
      </w:r>
    </w:p>
    <w:p w:rsidR="000702B0" w:rsidRDefault="000702B0" w:rsidP="000702B0">
      <w:pPr>
        <w:tabs>
          <w:tab w:val="left" w:pos="360"/>
        </w:tabs>
        <w:spacing w:line="480" w:lineRule="auto"/>
        <w:rPr>
          <w:shadow/>
        </w:rPr>
      </w:pPr>
      <w:r w:rsidRPr="00420659">
        <w:rPr>
          <w:shadow/>
        </w:rPr>
        <w:tab/>
      </w:r>
      <w:r w:rsidRPr="00420659">
        <w:rPr>
          <w:shadow/>
        </w:rPr>
        <w:tab/>
      </w:r>
      <w:r>
        <w:rPr>
          <w:shadow/>
        </w:rPr>
        <w:t xml:space="preserve">  </w:t>
      </w:r>
      <w:r>
        <w:rPr>
          <w:shadow/>
        </w:rPr>
        <w:tab/>
      </w:r>
      <w:r>
        <w:rPr>
          <w:shadow/>
        </w:rPr>
        <w:tab/>
      </w:r>
      <w:r w:rsidRPr="008E5E3C">
        <w:rPr>
          <w:shadow/>
          <w:color w:val="FF0000"/>
          <w:u w:val="single"/>
        </w:rPr>
        <w:t>(III) used for affordable housing assisted under the Native</w:t>
      </w:r>
    </w:p>
    <w:p w:rsidR="000702B0" w:rsidRPr="008E5E3C" w:rsidRDefault="000702B0" w:rsidP="000702B0">
      <w:pPr>
        <w:tabs>
          <w:tab w:val="left" w:pos="360"/>
        </w:tabs>
        <w:spacing w:line="480" w:lineRule="auto"/>
        <w:rPr>
          <w:shadow/>
          <w:color w:val="FF0000"/>
          <w:u w:val="single"/>
        </w:rPr>
      </w:pPr>
      <w:r w:rsidRPr="00420659">
        <w:rPr>
          <w:shadow/>
        </w:rPr>
        <w:t xml:space="preserve"> </w:t>
      </w:r>
      <w:r>
        <w:rPr>
          <w:shadow/>
        </w:rPr>
        <w:tab/>
      </w:r>
      <w:r>
        <w:rPr>
          <w:shadow/>
        </w:rPr>
        <w:tab/>
      </w:r>
      <w:r>
        <w:rPr>
          <w:shadow/>
        </w:rPr>
        <w:tab/>
      </w:r>
      <w:r w:rsidRPr="008E5E3C">
        <w:rPr>
          <w:shadow/>
          <w:color w:val="FF0000"/>
          <w:u w:val="single"/>
        </w:rPr>
        <w:t xml:space="preserve">American Housing Assistance and Self-Determination Act of 1996 (26 </w:t>
      </w:r>
    </w:p>
    <w:p w:rsidR="000702B0" w:rsidRPr="00420659" w:rsidRDefault="000702B0" w:rsidP="000702B0">
      <w:pPr>
        <w:tabs>
          <w:tab w:val="left" w:pos="360"/>
        </w:tabs>
        <w:spacing w:line="480" w:lineRule="auto"/>
        <w:rPr>
          <w:shadow/>
        </w:rPr>
      </w:pPr>
      <w:r>
        <w:rPr>
          <w:shadow/>
        </w:rPr>
        <w:tab/>
      </w:r>
      <w:r>
        <w:rPr>
          <w:shadow/>
        </w:rPr>
        <w:tab/>
      </w:r>
      <w:r>
        <w:rPr>
          <w:shadow/>
        </w:rPr>
        <w:tab/>
      </w:r>
      <w:r>
        <w:rPr>
          <w:shadow/>
          <w:color w:val="FF0000"/>
          <w:u w:val="single"/>
        </w:rPr>
        <w:t>U.S.C. 4101 et seq.)</w:t>
      </w:r>
      <w:r w:rsidRPr="008E5E3C">
        <w:rPr>
          <w:shadow/>
          <w:color w:val="FF0000"/>
          <w:u w:val="single"/>
        </w:rPr>
        <w:t>; or</w:t>
      </w:r>
    </w:p>
    <w:p w:rsidR="000702B0" w:rsidRPr="00420659" w:rsidRDefault="000702B0" w:rsidP="000702B0">
      <w:pPr>
        <w:tabs>
          <w:tab w:val="left" w:pos="360"/>
        </w:tabs>
        <w:spacing w:line="480" w:lineRule="auto"/>
        <w:rPr>
          <w:shadow/>
        </w:rPr>
      </w:pPr>
      <w:r w:rsidRPr="00420659">
        <w:rPr>
          <w:shadow/>
        </w:rPr>
        <w:tab/>
      </w:r>
      <w:r>
        <w:rPr>
          <w:shadow/>
        </w:rPr>
        <w:tab/>
      </w:r>
      <w:r>
        <w:rPr>
          <w:shadow/>
        </w:rPr>
        <w:tab/>
      </w:r>
      <w:r w:rsidRPr="00420659">
        <w:rPr>
          <w:shadow/>
        </w:rPr>
        <w:t xml:space="preserve">(iv) owned by a foreign government or by an international </w:t>
      </w:r>
    </w:p>
    <w:p w:rsidR="000702B0" w:rsidRPr="00420659" w:rsidRDefault="000702B0" w:rsidP="000702B0">
      <w:pPr>
        <w:tabs>
          <w:tab w:val="left" w:pos="360"/>
        </w:tabs>
        <w:spacing w:line="480" w:lineRule="auto"/>
        <w:rPr>
          <w:shadow/>
        </w:rPr>
      </w:pPr>
      <w:r w:rsidRPr="00420659">
        <w:rPr>
          <w:shadow/>
        </w:rPr>
        <w:tab/>
      </w:r>
      <w:r w:rsidRPr="00420659">
        <w:rPr>
          <w:shadow/>
        </w:rPr>
        <w:tab/>
        <w:t>organization.</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 xml:space="preserve">(B) SCHOOLS PROVIDING FLIGHT TRAINING TO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MEMBERS OF AIR FORCE.-The term ‘Federal property’ includes, so long as </w:t>
      </w:r>
    </w:p>
    <w:p w:rsidR="000702B0" w:rsidRPr="00420659" w:rsidRDefault="000702B0" w:rsidP="000702B0">
      <w:pPr>
        <w:tabs>
          <w:tab w:val="left" w:pos="360"/>
        </w:tabs>
        <w:spacing w:line="480" w:lineRule="auto"/>
        <w:rPr>
          <w:shadow/>
        </w:rPr>
      </w:pPr>
      <w:r w:rsidRPr="00420659">
        <w:rPr>
          <w:shadow/>
        </w:rPr>
        <w:tab/>
      </w:r>
      <w:r w:rsidRPr="00420659">
        <w:rPr>
          <w:shadow/>
        </w:rPr>
        <w:tab/>
        <w:t>not sub</w:t>
      </w:r>
      <w:r w:rsidRPr="00420659">
        <w:rPr>
          <w:shadow/>
        </w:rPr>
        <w:softHyphen/>
        <w:t xml:space="preserve">ject to taxation by any State or any political subdivision of a State, and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whether or not that tax exemption is due to Federal agreement, law, or policy, any </w:t>
      </w:r>
      <w:r w:rsidRPr="00420659">
        <w:rPr>
          <w:shadow/>
        </w:rPr>
        <w:tab/>
      </w:r>
      <w:r w:rsidRPr="00420659">
        <w:rPr>
          <w:shadow/>
        </w:rPr>
        <w:tab/>
        <w:t xml:space="preserve">school providing flight training to members of the Air Force under contract with </w:t>
      </w:r>
    </w:p>
    <w:p w:rsidR="000702B0" w:rsidRPr="00420659" w:rsidRDefault="000702B0" w:rsidP="000702B0">
      <w:pPr>
        <w:tabs>
          <w:tab w:val="left" w:pos="360"/>
        </w:tabs>
        <w:spacing w:line="480" w:lineRule="auto"/>
        <w:rPr>
          <w:shadow/>
        </w:rPr>
      </w:pPr>
      <w:r w:rsidRPr="00420659">
        <w:rPr>
          <w:shadow/>
        </w:rPr>
        <w:tab/>
      </w:r>
      <w:r w:rsidRPr="00420659">
        <w:rPr>
          <w:shadow/>
        </w:rPr>
        <w:tab/>
        <w:t>the Air Force at an airport owned by a State or political subdivision of a State.</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 xml:space="preserve">(C) NON-FEDERAL EASEMENTS, LEASES, LICENSES, </w:t>
      </w:r>
    </w:p>
    <w:p w:rsidR="000702B0" w:rsidRDefault="000702B0" w:rsidP="000702B0">
      <w:pPr>
        <w:tabs>
          <w:tab w:val="left" w:pos="360"/>
        </w:tabs>
        <w:spacing w:line="480" w:lineRule="auto"/>
        <w:rPr>
          <w:shadow/>
        </w:rPr>
      </w:pPr>
      <w:r w:rsidRPr="00420659">
        <w:rPr>
          <w:shadow/>
        </w:rPr>
        <w:tab/>
      </w:r>
      <w:r w:rsidRPr="00420659">
        <w:rPr>
          <w:shadow/>
        </w:rPr>
        <w:tab/>
        <w:t>PERMITS, IMPROVEMENTS, AND CER</w:t>
      </w:r>
      <w:r w:rsidRPr="00420659">
        <w:rPr>
          <w:shadow/>
        </w:rPr>
        <w:softHyphen/>
        <w:t>TAIN OTHER REAL PROPERTY.-</w:t>
      </w:r>
    </w:p>
    <w:p w:rsidR="000702B0" w:rsidRPr="00420659" w:rsidRDefault="000702B0" w:rsidP="000702B0">
      <w:pPr>
        <w:tabs>
          <w:tab w:val="left" w:pos="360"/>
        </w:tabs>
        <w:spacing w:line="480" w:lineRule="auto"/>
        <w:rPr>
          <w:shadow/>
        </w:rPr>
      </w:pPr>
      <w:r w:rsidRPr="00420659">
        <w:rPr>
          <w:shadow/>
        </w:rPr>
        <w:tab/>
      </w:r>
      <w:r w:rsidRPr="00420659">
        <w:rPr>
          <w:shadow/>
        </w:rPr>
        <w:tab/>
        <w:t>The term ‘Fed</w:t>
      </w:r>
      <w:r w:rsidRPr="00420659">
        <w:rPr>
          <w:shadow/>
        </w:rPr>
        <w:softHyphen/>
        <w:t xml:space="preserve">eral property’ includes, whether or not subject to taxation by a State </w:t>
      </w:r>
      <w:r w:rsidRPr="00420659">
        <w:rPr>
          <w:shadow/>
        </w:rPr>
        <w:tab/>
      </w:r>
      <w:r w:rsidRPr="00420659">
        <w:rPr>
          <w:shadow/>
        </w:rPr>
        <w:tab/>
        <w:t>or a political subdivision of a State—</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(i) any non-Federal easement, lease, license, permit, or other such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interest in Federal property as otherwise described in this paragraph, but not </w:t>
      </w:r>
    </w:p>
    <w:p w:rsidR="000702B0" w:rsidRPr="00420659" w:rsidRDefault="000702B0" w:rsidP="000702B0">
      <w:pPr>
        <w:tabs>
          <w:tab w:val="left" w:pos="360"/>
        </w:tabs>
        <w:spacing w:line="480" w:lineRule="auto"/>
        <w:rPr>
          <w:shadow/>
        </w:rPr>
      </w:pPr>
      <w:r w:rsidRPr="00420659">
        <w:rPr>
          <w:shadow/>
        </w:rPr>
        <w:tab/>
      </w:r>
      <w:r w:rsidRPr="00420659">
        <w:rPr>
          <w:shadow/>
        </w:rPr>
        <w:tab/>
        <w:t>including any non-</w:t>
      </w:r>
      <w:r w:rsidRPr="00420659">
        <w:rPr>
          <w:shadow/>
        </w:rPr>
        <w:softHyphen/>
        <w:t>Federal fee-simple interest;</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(ii) any improvement on Federal property as otherwise described in </w:t>
      </w:r>
    </w:p>
    <w:p w:rsidR="000702B0" w:rsidRPr="00420659" w:rsidRDefault="000702B0" w:rsidP="000702B0">
      <w:pPr>
        <w:tabs>
          <w:tab w:val="left" w:pos="360"/>
        </w:tabs>
        <w:spacing w:line="480" w:lineRule="auto"/>
        <w:rPr>
          <w:shadow/>
        </w:rPr>
      </w:pPr>
      <w:r w:rsidRPr="00420659">
        <w:rPr>
          <w:shadow/>
        </w:rPr>
        <w:tab/>
      </w:r>
      <w:r w:rsidRPr="00420659">
        <w:rPr>
          <w:shadow/>
        </w:rPr>
        <w:tab/>
        <w:t>this paragraph; and</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(iii) real property that, immediately before its sale or transfer to a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non-Federal party, was owned by the </w:t>
      </w:r>
      <w:smartTag w:uri="urn:schemas-microsoft-com:office:smarttags" w:element="place">
        <w:smartTag w:uri="urn:schemas-microsoft-com:office:smarttags" w:element="country-region">
          <w:r w:rsidRPr="00420659">
            <w:rPr>
              <w:shadow/>
            </w:rPr>
            <w:t>United States</w:t>
          </w:r>
        </w:smartTag>
      </w:smartTag>
      <w:r w:rsidRPr="00420659">
        <w:rPr>
          <w:shadow/>
        </w:rPr>
        <w:t xml:space="preserve"> and otherwise qualified as </w:t>
      </w:r>
    </w:p>
    <w:p w:rsidR="000702B0" w:rsidRPr="00420659" w:rsidRDefault="000702B0" w:rsidP="000702B0">
      <w:pPr>
        <w:tabs>
          <w:tab w:val="left" w:pos="360"/>
        </w:tabs>
        <w:spacing w:line="480" w:lineRule="auto"/>
        <w:rPr>
          <w:shadow/>
        </w:rPr>
      </w:pPr>
      <w:r w:rsidRPr="00420659">
        <w:rPr>
          <w:shadow/>
        </w:rPr>
        <w:tab/>
      </w:r>
      <w:r w:rsidRPr="00420659">
        <w:rPr>
          <w:shadow/>
        </w:rPr>
        <w:tab/>
        <w:t>Federal property de</w:t>
      </w:r>
      <w:r w:rsidRPr="00420659">
        <w:rPr>
          <w:shadow/>
        </w:rPr>
        <w:softHyphen/>
        <w:t xml:space="preserve">scribed in this paragraph, but only for one year beyond the end </w:t>
      </w:r>
      <w:r w:rsidRPr="00420659">
        <w:rPr>
          <w:shadow/>
        </w:rPr>
        <w:tab/>
      </w:r>
      <w:r w:rsidRPr="00420659">
        <w:rPr>
          <w:shadow/>
        </w:rPr>
        <w:tab/>
        <w:t>of the fiscal year of such sale or transfer.</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 xml:space="preserve">(D) CERTAIN POSTAL SERVICE PROPERTY AND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PIPELINES AND UTILITY LINES.—Notwithstanding any other provision of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this paragraph, the term ‘Federal property’ does not include- </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r>
      <w:r w:rsidRPr="00420659">
        <w:rPr>
          <w:shadow/>
        </w:rPr>
        <w:tab/>
        <w:t>(i) any real property under the juris</w:t>
      </w:r>
      <w:r w:rsidRPr="00420659">
        <w:rPr>
          <w:shadow/>
        </w:rPr>
        <w:softHyphen/>
        <w:t xml:space="preserve">diction of the </w:t>
      </w:r>
      <w:smartTag w:uri="urn:schemas-microsoft-com:office:smarttags" w:element="place">
        <w:smartTag w:uri="urn:schemas-microsoft-com:office:smarttags" w:element="country-region">
          <w:r w:rsidRPr="00420659">
            <w:rPr>
              <w:shadow/>
            </w:rPr>
            <w:t>United States</w:t>
          </w:r>
        </w:smartTag>
      </w:smartTag>
      <w:r w:rsidRPr="00420659">
        <w:rPr>
          <w:shadow/>
        </w:rPr>
        <w:t xml:space="preserve"> </w:t>
      </w:r>
    </w:p>
    <w:p w:rsidR="000702B0" w:rsidRPr="00420659" w:rsidRDefault="000702B0" w:rsidP="000702B0">
      <w:pPr>
        <w:tabs>
          <w:tab w:val="left" w:pos="360"/>
        </w:tabs>
        <w:spacing w:line="480" w:lineRule="auto"/>
        <w:rPr>
          <w:shadow/>
        </w:rPr>
      </w:pPr>
      <w:r w:rsidRPr="00420659">
        <w:rPr>
          <w:shadow/>
        </w:rPr>
        <w:tab/>
      </w:r>
      <w:r w:rsidRPr="00420659">
        <w:rPr>
          <w:shadow/>
        </w:rPr>
        <w:tab/>
        <w:t>Postal Service that is used primarily for the provision of postal services; or</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r>
      <w:r w:rsidRPr="00420659">
        <w:rPr>
          <w:shadow/>
        </w:rPr>
        <w:tab/>
        <w:t>(ii) pipelines and utility lines.</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 xml:space="preserve">(E) PROPERTY WITH RESPECT TO WHICH STATE OR </w:t>
      </w:r>
    </w:p>
    <w:p w:rsidR="000702B0" w:rsidRPr="00420659" w:rsidRDefault="000702B0" w:rsidP="000702B0">
      <w:pPr>
        <w:tabs>
          <w:tab w:val="left" w:pos="360"/>
        </w:tabs>
        <w:spacing w:line="480" w:lineRule="auto"/>
        <w:rPr>
          <w:shadow/>
        </w:rPr>
      </w:pPr>
      <w:r w:rsidRPr="00420659">
        <w:rPr>
          <w:shadow/>
        </w:rPr>
        <w:tab/>
      </w:r>
      <w:r w:rsidRPr="00420659">
        <w:rPr>
          <w:shadow/>
        </w:rPr>
        <w:tab/>
        <w:t>LOCAL TAX REVENUES MAY NOT BE EXPENDED, ALLOCATED,</w:t>
      </w:r>
      <w:r w:rsidRPr="00420659">
        <w:rPr>
          <w:b/>
          <w:shadow/>
        </w:rPr>
        <w:t xml:space="preserve"> </w:t>
      </w:r>
      <w:r w:rsidRPr="00420659">
        <w:rPr>
          <w:shadow/>
        </w:rPr>
        <w:t xml:space="preserve">OR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AVAILABLE FOR FREE PUBLIC EDUCATION.—Notwithstanding any other </w:t>
      </w:r>
      <w:r w:rsidRPr="00420659">
        <w:rPr>
          <w:shadow/>
        </w:rPr>
        <w:tab/>
      </w:r>
      <w:r>
        <w:rPr>
          <w:shadow/>
        </w:rPr>
        <w:tab/>
      </w:r>
      <w:r w:rsidRPr="00420659">
        <w:rPr>
          <w:shadow/>
        </w:rPr>
        <w:tab/>
        <w:t xml:space="preserve">provision of this paragraph, ‘Federal property’ does not include any property on </w:t>
      </w:r>
    </w:p>
    <w:p w:rsidR="000702B0" w:rsidRPr="00420659" w:rsidRDefault="000702B0" w:rsidP="000702B0">
      <w:pPr>
        <w:tabs>
          <w:tab w:val="left" w:pos="360"/>
        </w:tabs>
        <w:spacing w:line="480" w:lineRule="auto"/>
        <w:rPr>
          <w:shadow/>
        </w:rPr>
      </w:pPr>
      <w:r w:rsidRPr="00420659">
        <w:rPr>
          <w:shadow/>
        </w:rPr>
        <w:tab/>
      </w:r>
      <w:r w:rsidRPr="00420659">
        <w:rPr>
          <w:shadow/>
        </w:rPr>
        <w:tab/>
        <w:t>which children reside that is otherwise de</w:t>
      </w:r>
      <w:r w:rsidRPr="00420659">
        <w:rPr>
          <w:shadow/>
        </w:rPr>
        <w:softHyphen/>
        <w:t>scribed in this paragraph if—</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r>
      <w:r w:rsidRPr="00420659">
        <w:rPr>
          <w:shadow/>
        </w:rPr>
        <w:tab/>
        <w:t xml:space="preserve">(i) no tax revenues of the State or of any political subdivision of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the State may be expended for the free public education of children who reside on </w:t>
      </w:r>
      <w:r w:rsidRPr="00420659">
        <w:rPr>
          <w:shadow/>
        </w:rPr>
        <w:tab/>
      </w:r>
      <w:r w:rsidRPr="00420659">
        <w:rPr>
          <w:shadow/>
        </w:rPr>
        <w:tab/>
        <w:t>that Federal property; or</w:t>
      </w:r>
    </w:p>
    <w:p w:rsidR="000702B0" w:rsidRDefault="000702B0" w:rsidP="000702B0">
      <w:pPr>
        <w:rPr>
          <w:shadow/>
        </w:rPr>
      </w:pPr>
      <w:r>
        <w:rPr>
          <w:shadow/>
        </w:rPr>
        <w:tab/>
      </w:r>
      <w:r>
        <w:rPr>
          <w:shadow/>
        </w:rPr>
        <w:tab/>
      </w:r>
      <w:r>
        <w:rPr>
          <w:shadow/>
        </w:rPr>
        <w:tab/>
        <w:t xml:space="preserve"> (i</w:t>
      </w:r>
      <w:r w:rsidRPr="00420659">
        <w:rPr>
          <w:shadow/>
        </w:rPr>
        <w:t xml:space="preserve">i) no tax revenues of the State are allocated or available for the </w:t>
      </w:r>
    </w:p>
    <w:p w:rsidR="000702B0" w:rsidRPr="00C11733" w:rsidRDefault="000702B0" w:rsidP="000702B0"/>
    <w:p w:rsidR="000702B0" w:rsidRPr="00420659" w:rsidRDefault="000702B0" w:rsidP="000702B0">
      <w:pPr>
        <w:tabs>
          <w:tab w:val="left" w:pos="360"/>
        </w:tabs>
        <w:spacing w:line="480" w:lineRule="auto"/>
        <w:rPr>
          <w:shadow/>
        </w:rPr>
      </w:pPr>
      <w:r w:rsidRPr="00420659">
        <w:rPr>
          <w:shadow/>
        </w:rPr>
        <w:tab/>
      </w:r>
      <w:r w:rsidRPr="00420659">
        <w:rPr>
          <w:shadow/>
        </w:rPr>
        <w:tab/>
        <w:t>free public education of such children.</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(F) PROPERTY LOCATED IN THE STATE OF </w:t>
      </w:r>
      <w:smartTag w:uri="urn:schemas-microsoft-com:office:smarttags" w:element="place">
        <w:smartTag w:uri="urn:schemas-microsoft-com:office:smarttags" w:element="State">
          <w:r w:rsidRPr="00420659">
            <w:rPr>
              <w:shadow/>
            </w:rPr>
            <w:t>OKLAHOMA</w:t>
          </w:r>
        </w:smartTag>
      </w:smartTag>
      <w:r w:rsidRPr="00420659">
        <w:rPr>
          <w:shadow/>
        </w:rPr>
        <w:t xml:space="preserve"> </w:t>
      </w:r>
    </w:p>
    <w:p w:rsidR="000702B0" w:rsidRPr="00420659" w:rsidRDefault="000702B0" w:rsidP="000702B0">
      <w:pPr>
        <w:tabs>
          <w:tab w:val="left" w:pos="360"/>
        </w:tabs>
        <w:spacing w:line="480" w:lineRule="auto"/>
        <w:rPr>
          <w:shadow/>
        </w:rPr>
      </w:pPr>
      <w:r w:rsidRPr="00420659">
        <w:rPr>
          <w:shadow/>
        </w:rPr>
        <w:tab/>
      </w:r>
      <w:r w:rsidRPr="00420659">
        <w:rPr>
          <w:shadow/>
        </w:rPr>
        <w:tab/>
        <w:t>OWNED</w:t>
      </w:r>
      <w:r w:rsidRPr="00420659">
        <w:rPr>
          <w:b/>
          <w:shadow/>
        </w:rPr>
        <w:t xml:space="preserve"> </w:t>
      </w:r>
      <w:r w:rsidRPr="00420659">
        <w:rPr>
          <w:shadow/>
        </w:rPr>
        <w:t>BY INDIAN HOUSING AU</w:t>
      </w:r>
      <w:r w:rsidRPr="00420659">
        <w:rPr>
          <w:shadow/>
        </w:rPr>
        <w:softHyphen/>
        <w:t xml:space="preserve">THORITY FOR LOW-INCOME </w:t>
      </w:r>
    </w:p>
    <w:p w:rsidR="000702B0" w:rsidRDefault="000702B0" w:rsidP="000702B0">
      <w:pPr>
        <w:tabs>
          <w:tab w:val="left" w:pos="360"/>
        </w:tabs>
        <w:spacing w:line="480" w:lineRule="auto"/>
        <w:rPr>
          <w:shadow/>
        </w:rPr>
      </w:pPr>
      <w:r w:rsidRPr="00420659">
        <w:rPr>
          <w:shadow/>
        </w:rPr>
        <w:tab/>
      </w:r>
      <w:r w:rsidRPr="00420659">
        <w:rPr>
          <w:shadow/>
        </w:rPr>
        <w:tab/>
        <w:t>HOUSING.-The term ‘Federal property’ includes any real prop</w:t>
      </w:r>
      <w:r w:rsidRPr="00420659">
        <w:rPr>
          <w:shadow/>
        </w:rPr>
        <w:softHyphen/>
        <w:t xml:space="preserve">erty located in the </w:t>
      </w:r>
      <w:r w:rsidRPr="00420659">
        <w:rPr>
          <w:shadow/>
        </w:rPr>
        <w:tab/>
      </w:r>
      <w:r>
        <w:rPr>
          <w:shadow/>
        </w:rPr>
        <w:tab/>
      </w:r>
      <w:r w:rsidRPr="00420659">
        <w:rPr>
          <w:shadow/>
        </w:rPr>
        <w:tab/>
        <w:t xml:space="preserve">State of </w:t>
      </w:r>
      <w:smartTag w:uri="urn:schemas-microsoft-com:office:smarttags" w:element="place">
        <w:smartTag w:uri="urn:schemas-microsoft-com:office:smarttags" w:element="State">
          <w:r w:rsidRPr="00420659">
            <w:rPr>
              <w:shadow/>
            </w:rPr>
            <w:t>Oklahoma</w:t>
          </w:r>
        </w:smartTag>
      </w:smartTag>
      <w:r w:rsidRPr="00420659">
        <w:rPr>
          <w:shadow/>
        </w:rPr>
        <w:t xml:space="preserve"> that—</w:t>
      </w:r>
    </w:p>
    <w:p w:rsidR="000702B0" w:rsidRPr="00420659" w:rsidRDefault="000702B0" w:rsidP="000702B0">
      <w:pPr>
        <w:tabs>
          <w:tab w:val="left" w:pos="360"/>
        </w:tabs>
        <w:spacing w:line="480" w:lineRule="auto"/>
        <w:rPr>
          <w:shadow/>
        </w:rPr>
      </w:pPr>
      <w:r>
        <w:rPr>
          <w:shadow/>
        </w:rPr>
        <w:tab/>
      </w:r>
      <w:r>
        <w:rPr>
          <w:shadow/>
        </w:rPr>
        <w:tab/>
      </w:r>
      <w:r>
        <w:rPr>
          <w:shadow/>
        </w:rPr>
        <w:tab/>
      </w:r>
      <w:r>
        <w:rPr>
          <w:shadow/>
        </w:rPr>
        <w:tab/>
      </w:r>
      <w:r w:rsidRPr="00420659">
        <w:rPr>
          <w:shadow/>
        </w:rPr>
        <w:t>(i) is owned by an Indian housing authority and used for low-</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income housing (including housing assisted under or authorized by the Native </w:t>
      </w:r>
    </w:p>
    <w:p w:rsidR="000702B0" w:rsidRPr="00420659" w:rsidRDefault="000702B0" w:rsidP="000702B0">
      <w:pPr>
        <w:tabs>
          <w:tab w:val="left" w:pos="360"/>
        </w:tabs>
        <w:spacing w:line="480" w:lineRule="auto"/>
        <w:rPr>
          <w:shadow/>
        </w:rPr>
      </w:pPr>
      <w:r w:rsidRPr="00420659">
        <w:rPr>
          <w:shadow/>
        </w:rPr>
        <w:tab/>
      </w:r>
      <w:r w:rsidRPr="00420659">
        <w:rPr>
          <w:shadow/>
        </w:rPr>
        <w:tab/>
        <w:t>American Housing Assistance and Self-Determination Act of 1996); and</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r>
      <w:r w:rsidRPr="00420659">
        <w:rPr>
          <w:shadow/>
        </w:rPr>
        <w:tab/>
        <w:t>(ii) at any time—</w:t>
      </w:r>
    </w:p>
    <w:p w:rsidR="000702B0"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(I) was designated by treaty as tribal land; or</w:t>
      </w:r>
    </w:p>
    <w:p w:rsidR="000702B0" w:rsidRPr="00420659" w:rsidRDefault="000702B0" w:rsidP="000702B0">
      <w:pPr>
        <w:tabs>
          <w:tab w:val="left" w:pos="360"/>
        </w:tabs>
        <w:spacing w:line="480" w:lineRule="auto"/>
        <w:rPr>
          <w:shadow/>
        </w:rPr>
      </w:pPr>
      <w:r w:rsidRPr="00420659">
        <w:rPr>
          <w:shadow/>
        </w:rPr>
        <w:tab/>
      </w:r>
      <w:r w:rsidRPr="00420659">
        <w:rPr>
          <w:shadow/>
        </w:rPr>
        <w:tab/>
      </w:r>
      <w:r>
        <w:rPr>
          <w:shadow/>
        </w:rPr>
        <w:t xml:space="preserve">  </w:t>
      </w:r>
      <w:r w:rsidRPr="00420659">
        <w:rPr>
          <w:shadow/>
        </w:rPr>
        <w:t xml:space="preserve">(II) satisfied the definition of Federal property under section 403(l)(A) of the Act </w:t>
      </w:r>
      <w:r w:rsidRPr="00420659">
        <w:rPr>
          <w:shadow/>
        </w:rPr>
        <w:tab/>
      </w:r>
      <w:r w:rsidRPr="00420659">
        <w:rPr>
          <w:shadow/>
        </w:rPr>
        <w:tab/>
        <w:t>of September 30, 1950 (Public Law 874, 81st Con</w:t>
      </w:r>
      <w:r w:rsidRPr="00420659">
        <w:rPr>
          <w:shadow/>
        </w:rPr>
        <w:softHyphen/>
        <w:t xml:space="preserve">gress) (as such Act was in </w:t>
      </w:r>
    </w:p>
    <w:p w:rsidR="000702B0" w:rsidRPr="00420659" w:rsidRDefault="000702B0" w:rsidP="000702B0">
      <w:pPr>
        <w:tabs>
          <w:tab w:val="left" w:pos="360"/>
        </w:tabs>
        <w:spacing w:line="480" w:lineRule="auto"/>
        <w:rPr>
          <w:shadow/>
        </w:rPr>
      </w:pPr>
      <w:r w:rsidRPr="00420659">
        <w:rPr>
          <w:shadow/>
        </w:rPr>
        <w:tab/>
      </w:r>
      <w:r w:rsidRPr="00420659">
        <w:rPr>
          <w:shadow/>
        </w:rPr>
        <w:tab/>
        <w:t>effect on the day preceding the date of enact</w:t>
      </w:r>
      <w:r w:rsidRPr="00420659">
        <w:rPr>
          <w:shadow/>
        </w:rPr>
        <w:softHyphen/>
        <w:t xml:space="preserve">ment of the Improving America’s </w:t>
      </w:r>
    </w:p>
    <w:p w:rsidR="000702B0" w:rsidRDefault="000702B0" w:rsidP="000702B0">
      <w:pPr>
        <w:tabs>
          <w:tab w:val="left" w:pos="360"/>
        </w:tabs>
        <w:spacing w:line="480" w:lineRule="auto"/>
        <w:rPr>
          <w:shadow/>
        </w:rPr>
      </w:pPr>
      <w:r w:rsidRPr="00420659">
        <w:rPr>
          <w:shadow/>
        </w:rPr>
        <w:tab/>
      </w:r>
      <w:r w:rsidRPr="00420659">
        <w:rPr>
          <w:shadow/>
        </w:rPr>
        <w:tab/>
        <w:t>Schools Act of 1994).</w:t>
      </w:r>
    </w:p>
    <w:p w:rsidR="000702B0" w:rsidRDefault="000702B0" w:rsidP="000702B0">
      <w:pPr>
        <w:tabs>
          <w:tab w:val="left" w:pos="360"/>
        </w:tabs>
        <w:spacing w:line="480" w:lineRule="auto"/>
        <w:rPr>
          <w:shadow/>
        </w:rPr>
      </w:pPr>
      <w:r>
        <w:rPr>
          <w:shadow/>
        </w:rPr>
        <w:tab/>
      </w:r>
      <w:r w:rsidRPr="00420659">
        <w:rPr>
          <w:shadow/>
        </w:rPr>
        <w:t xml:space="preserve">  </w:t>
      </w:r>
      <w:r>
        <w:rPr>
          <w:shadow/>
        </w:rPr>
        <w:tab/>
      </w:r>
      <w:r>
        <w:rPr>
          <w:shadow/>
        </w:rPr>
        <w:tab/>
        <w:t xml:space="preserve">  </w:t>
      </w:r>
      <w:r w:rsidRPr="00420659">
        <w:rPr>
          <w:shadow/>
        </w:rPr>
        <w:t>(6) FREE PUBLIC EDUCATION.-The term ‘free public education’</w:t>
      </w:r>
    </w:p>
    <w:p w:rsidR="000702B0" w:rsidRPr="00420659" w:rsidRDefault="000702B0" w:rsidP="000702B0">
      <w:pPr>
        <w:tabs>
          <w:tab w:val="left" w:pos="360"/>
        </w:tabs>
        <w:spacing w:line="480" w:lineRule="auto"/>
        <w:rPr>
          <w:shadow/>
        </w:rPr>
      </w:pPr>
      <w:r w:rsidRPr="00420659">
        <w:rPr>
          <w:shadow/>
        </w:rPr>
        <w:t xml:space="preserve"> </w:t>
      </w:r>
      <w:r>
        <w:rPr>
          <w:shadow/>
        </w:rPr>
        <w:tab/>
      </w:r>
      <w:r>
        <w:rPr>
          <w:shadow/>
        </w:rPr>
        <w:tab/>
      </w:r>
      <w:r w:rsidRPr="00420659">
        <w:rPr>
          <w:shadow/>
        </w:rPr>
        <w:t>means education that is provided-</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(A) at public expense, under public super</w:t>
      </w:r>
      <w:r w:rsidRPr="00420659">
        <w:rPr>
          <w:shadow/>
        </w:rPr>
        <w:softHyphen/>
        <w:t xml:space="preserve">vision and direction, and </w:t>
      </w:r>
    </w:p>
    <w:p w:rsidR="000702B0" w:rsidRPr="00420659" w:rsidRDefault="000702B0" w:rsidP="000702B0">
      <w:pPr>
        <w:tabs>
          <w:tab w:val="left" w:pos="360"/>
        </w:tabs>
        <w:spacing w:line="480" w:lineRule="auto"/>
        <w:rPr>
          <w:shadow/>
        </w:rPr>
      </w:pPr>
      <w:r w:rsidRPr="00420659">
        <w:rPr>
          <w:shadow/>
        </w:rPr>
        <w:tab/>
      </w:r>
      <w:r w:rsidRPr="00420659">
        <w:rPr>
          <w:shadow/>
        </w:rPr>
        <w:tab/>
        <w:t>without tuition charge; and</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(B) as elementary or secondary edu</w:t>
      </w:r>
      <w:r w:rsidRPr="00420659">
        <w:rPr>
          <w:shadow/>
        </w:rPr>
        <w:softHyphen/>
        <w:t xml:space="preserve">cation, as determined under </w:t>
      </w:r>
    </w:p>
    <w:p w:rsidR="000702B0" w:rsidRPr="00420659" w:rsidRDefault="000702B0" w:rsidP="000702B0">
      <w:pPr>
        <w:tabs>
          <w:tab w:val="left" w:pos="360"/>
        </w:tabs>
        <w:spacing w:line="480" w:lineRule="auto"/>
        <w:rPr>
          <w:shadow/>
        </w:rPr>
      </w:pPr>
      <w:r w:rsidRPr="00420659">
        <w:rPr>
          <w:shadow/>
        </w:rPr>
        <w:tab/>
      </w:r>
      <w:r w:rsidRPr="00420659">
        <w:rPr>
          <w:shadow/>
        </w:rPr>
        <w:tab/>
        <w:t>State law, except that, notwithstanding State law, such term—</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r>
      <w:r w:rsidRPr="00420659">
        <w:rPr>
          <w:shadow/>
        </w:rPr>
        <w:tab/>
        <w:t xml:space="preserve">(i) includes preschool education; and </w:t>
      </w:r>
    </w:p>
    <w:p w:rsidR="000702B0" w:rsidRPr="00F85949" w:rsidRDefault="000702B0" w:rsidP="000702B0">
      <w:pPr>
        <w:tabs>
          <w:tab w:val="left" w:pos="360"/>
        </w:tabs>
        <w:spacing w:line="480" w:lineRule="auto"/>
        <w:rPr>
          <w:b/>
          <w:shadow/>
          <w:u w:val="single"/>
        </w:rPr>
      </w:pPr>
      <w:r w:rsidRPr="00420659">
        <w:rPr>
          <w:shadow/>
        </w:rPr>
        <w:tab/>
      </w:r>
      <w:r w:rsidRPr="00420659">
        <w:rPr>
          <w:shadow/>
        </w:rPr>
        <w:tab/>
      </w:r>
      <w:r w:rsidRPr="00420659">
        <w:rPr>
          <w:shadow/>
        </w:rPr>
        <w:tab/>
      </w:r>
      <w:r w:rsidRPr="00420659">
        <w:rPr>
          <w:shadow/>
        </w:rPr>
        <w:tab/>
        <w:t>(ii) does not include any education provided beyond grade 12</w:t>
      </w:r>
      <w:r>
        <w:rPr>
          <w:shadow/>
        </w:rPr>
        <w:t>.</w:t>
      </w:r>
    </w:p>
    <w:p w:rsidR="000702B0" w:rsidRDefault="000702B0" w:rsidP="000702B0">
      <w:pPr>
        <w:tabs>
          <w:tab w:val="left" w:pos="360"/>
        </w:tabs>
        <w:spacing w:line="480" w:lineRule="auto"/>
        <w:rPr>
          <w:shadow/>
        </w:rPr>
      </w:pPr>
      <w:r w:rsidRPr="00420659">
        <w:rPr>
          <w:shadow/>
        </w:rPr>
        <w:t xml:space="preserve">  </w:t>
      </w:r>
      <w:r>
        <w:rPr>
          <w:shadow/>
        </w:rPr>
        <w:tab/>
        <w:t xml:space="preserve">  </w:t>
      </w:r>
      <w:r w:rsidRPr="00420659">
        <w:rPr>
          <w:shadow/>
        </w:rPr>
        <w:t xml:space="preserve">(7) INDIAN LANDS.-The term ‘Indian lands’ means any Federal property </w:t>
      </w:r>
    </w:p>
    <w:p w:rsidR="000702B0" w:rsidRPr="00420659" w:rsidRDefault="000702B0" w:rsidP="000702B0">
      <w:pPr>
        <w:tabs>
          <w:tab w:val="left" w:pos="360"/>
        </w:tabs>
        <w:spacing w:line="480" w:lineRule="auto"/>
        <w:rPr>
          <w:shadow/>
        </w:rPr>
      </w:pPr>
      <w:r>
        <w:rPr>
          <w:shadow/>
        </w:rPr>
        <w:tab/>
      </w:r>
      <w:r>
        <w:rPr>
          <w:shadow/>
        </w:rPr>
        <w:tab/>
      </w:r>
      <w:r w:rsidRPr="00420659">
        <w:rPr>
          <w:shadow/>
        </w:rPr>
        <w:t>described in paragraph (5)(A)(ii) or (5)(F).</w:t>
      </w:r>
    </w:p>
    <w:p w:rsidR="000702B0" w:rsidRPr="00420659" w:rsidRDefault="000702B0" w:rsidP="000702B0">
      <w:pPr>
        <w:tabs>
          <w:tab w:val="left" w:pos="360"/>
        </w:tabs>
        <w:spacing w:line="480" w:lineRule="auto"/>
        <w:rPr>
          <w:shadow/>
        </w:rPr>
      </w:pPr>
      <w:r>
        <w:rPr>
          <w:shadow/>
        </w:rPr>
        <w:tab/>
        <w:t xml:space="preserve">   </w:t>
      </w:r>
      <w:r w:rsidRPr="00420659">
        <w:rPr>
          <w:shadow/>
        </w:rPr>
        <w:t>(8) LOCAL CONTRIBUTION PERCENTAGE.-</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 xml:space="preserve">(A) IN GENERAL.-The term ‘local contribution percentage’ </w:t>
      </w:r>
    </w:p>
    <w:p w:rsidR="000702B0" w:rsidRDefault="000702B0" w:rsidP="000702B0">
      <w:pPr>
        <w:tabs>
          <w:tab w:val="left" w:pos="360"/>
        </w:tabs>
        <w:spacing w:line="480" w:lineRule="auto"/>
        <w:rPr>
          <w:shadow/>
        </w:rPr>
      </w:pPr>
      <w:r w:rsidRPr="00420659">
        <w:rPr>
          <w:shadow/>
        </w:rPr>
        <w:tab/>
      </w:r>
      <w:r w:rsidRPr="00420659">
        <w:rPr>
          <w:shadow/>
        </w:rPr>
        <w:tab/>
        <w:t xml:space="preserve">means the percentage of current expenditures in the State derived from local and </w:t>
      </w:r>
    </w:p>
    <w:p w:rsidR="000702B0" w:rsidRPr="00420659" w:rsidRDefault="000702B0" w:rsidP="000702B0">
      <w:pPr>
        <w:tabs>
          <w:tab w:val="left" w:pos="360"/>
        </w:tabs>
        <w:spacing w:line="480" w:lineRule="auto"/>
        <w:rPr>
          <w:shadow/>
        </w:rPr>
      </w:pPr>
      <w:r w:rsidRPr="00420659">
        <w:rPr>
          <w:shadow/>
        </w:rPr>
        <w:tab/>
      </w:r>
      <w:r w:rsidRPr="00420659">
        <w:rPr>
          <w:shadow/>
        </w:rPr>
        <w:tab/>
        <w:t>intermediate sources, as reported to and</w:t>
      </w:r>
      <w:r>
        <w:rPr>
          <w:shadow/>
          <w:color w:val="FF0000"/>
          <w:u w:val="single"/>
        </w:rPr>
        <w:t xml:space="preserve"> </w:t>
      </w:r>
      <w:r w:rsidRPr="000D62C8">
        <w:rPr>
          <w:shadow/>
          <w:color w:val="FF0000"/>
          <w:u w:val="single"/>
        </w:rPr>
        <w:t>verified by,</w:t>
      </w:r>
      <w:r w:rsidRPr="00420659">
        <w:rPr>
          <w:shadow/>
        </w:rPr>
        <w:t xml:space="preserve"> the </w:t>
      </w:r>
      <w:smartTag w:uri="urn:schemas-microsoft-com:office:smarttags" w:element="place">
        <w:smartTag w:uri="urn:schemas-microsoft-com:office:smarttags" w:element="PlaceName">
          <w:r w:rsidRPr="00420659">
            <w:rPr>
              <w:shadow/>
            </w:rPr>
            <w:t>National</w:t>
          </w:r>
        </w:smartTag>
        <w:r w:rsidRPr="00420659">
          <w:rPr>
            <w:shadow/>
          </w:rPr>
          <w:t xml:space="preserve"> </w:t>
        </w:r>
        <w:smartTag w:uri="urn:schemas-microsoft-com:office:smarttags" w:element="PlaceType">
          <w:r w:rsidRPr="00420659">
            <w:rPr>
              <w:shadow/>
            </w:rPr>
            <w:t>Center</w:t>
          </w:r>
        </w:smartTag>
      </w:smartTag>
      <w:r>
        <w:rPr>
          <w:shadow/>
        </w:rPr>
        <w:t xml:space="preserve"> for </w:t>
      </w:r>
    </w:p>
    <w:p w:rsidR="000702B0" w:rsidRPr="00420659" w:rsidRDefault="000702B0" w:rsidP="000702B0">
      <w:pPr>
        <w:tabs>
          <w:tab w:val="left" w:pos="360"/>
        </w:tabs>
        <w:spacing w:line="480" w:lineRule="auto"/>
        <w:rPr>
          <w:shadow/>
        </w:rPr>
      </w:pPr>
      <w:r w:rsidRPr="00420659">
        <w:rPr>
          <w:shadow/>
        </w:rPr>
        <w:tab/>
      </w:r>
      <w:r w:rsidRPr="00420659">
        <w:rPr>
          <w:shadow/>
        </w:rPr>
        <w:tab/>
      </w:r>
      <w:r>
        <w:rPr>
          <w:shadow/>
        </w:rPr>
        <w:t>Edu</w:t>
      </w:r>
      <w:r w:rsidRPr="00420659">
        <w:rPr>
          <w:shadow/>
        </w:rPr>
        <w:t>cation Statistics.</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(B) </w:t>
      </w:r>
      <w:smartTag w:uri="urn:schemas-microsoft-com:office:smarttags" w:element="place">
        <w:smartTag w:uri="urn:schemas-microsoft-com:office:smarttags" w:element="State">
          <w:r w:rsidRPr="00420659">
            <w:rPr>
              <w:shadow/>
            </w:rPr>
            <w:t>HAWAII</w:t>
          </w:r>
        </w:smartTag>
      </w:smartTag>
      <w:r w:rsidRPr="00420659">
        <w:rPr>
          <w:shadow/>
        </w:rPr>
        <w:t xml:space="preserve"> AND DISTRICT OF COLUM</w:t>
      </w:r>
      <w:r w:rsidRPr="00420659">
        <w:rPr>
          <w:shadow/>
        </w:rPr>
        <w:softHyphen/>
        <w:t xml:space="preserve">BIA.-Notwithstanding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subparagraph (A), the local contribution percentage for </w:t>
      </w:r>
      <w:smartTag w:uri="urn:schemas-microsoft-com:office:smarttags" w:element="place">
        <w:smartTag w:uri="urn:schemas-microsoft-com:office:smarttags" w:element="State">
          <w:r w:rsidRPr="00420659">
            <w:rPr>
              <w:shadow/>
            </w:rPr>
            <w:t>Hawaii</w:t>
          </w:r>
        </w:smartTag>
      </w:smartTag>
      <w:r w:rsidRPr="00420659">
        <w:rPr>
          <w:shadow/>
        </w:rPr>
        <w:t xml:space="preserve"> and for the </w:t>
      </w:r>
    </w:p>
    <w:p w:rsidR="000702B0" w:rsidRPr="00420659" w:rsidRDefault="000702B0" w:rsidP="000702B0">
      <w:pPr>
        <w:tabs>
          <w:tab w:val="left" w:pos="360"/>
        </w:tabs>
        <w:spacing w:line="480" w:lineRule="auto"/>
        <w:rPr>
          <w:shadow/>
        </w:rPr>
      </w:pPr>
      <w:r w:rsidRPr="00420659">
        <w:rPr>
          <w:shadow/>
        </w:rPr>
        <w:tab/>
      </w:r>
      <w:r w:rsidRPr="00420659">
        <w:rPr>
          <w:shadow/>
        </w:rPr>
        <w:tab/>
      </w:r>
      <w:smartTag w:uri="urn:schemas-microsoft-com:office:smarttags" w:element="place">
        <w:smartTag w:uri="urn:schemas-microsoft-com:office:smarttags" w:element="State">
          <w:r w:rsidRPr="00420659">
            <w:rPr>
              <w:shadow/>
            </w:rPr>
            <w:t>District of Columbia</w:t>
          </w:r>
        </w:smartTag>
      </w:smartTag>
      <w:r w:rsidRPr="00420659">
        <w:rPr>
          <w:shadow/>
        </w:rPr>
        <w:t xml:space="preserve"> shall be the average local contribution percentage for 50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States and the </w:t>
      </w:r>
      <w:smartTag w:uri="urn:schemas-microsoft-com:office:smarttags" w:element="place">
        <w:smartTag w:uri="urn:schemas-microsoft-com:office:smarttags" w:element="State">
          <w:r w:rsidRPr="00420659">
            <w:rPr>
              <w:shadow/>
            </w:rPr>
            <w:t>District of Columbia</w:t>
          </w:r>
        </w:smartTag>
      </w:smartTag>
      <w:r w:rsidRPr="00420659">
        <w:rPr>
          <w:shadow/>
        </w:rPr>
        <w:t xml:space="preserve">.  </w:t>
      </w:r>
    </w:p>
    <w:p w:rsidR="000702B0" w:rsidRPr="00420659" w:rsidRDefault="000702B0" w:rsidP="000702B0">
      <w:pPr>
        <w:tabs>
          <w:tab w:val="left" w:pos="360"/>
        </w:tabs>
        <w:spacing w:line="480" w:lineRule="auto"/>
        <w:rPr>
          <w:shadow/>
        </w:rPr>
      </w:pPr>
      <w:r>
        <w:rPr>
          <w:shadow/>
        </w:rPr>
        <w:tab/>
      </w:r>
      <w:r>
        <w:rPr>
          <w:shadow/>
        </w:rPr>
        <w:tab/>
        <w:t xml:space="preserve">  </w:t>
      </w:r>
      <w:r w:rsidRPr="00420659">
        <w:rPr>
          <w:shadow/>
        </w:rPr>
        <w:t>(9) LOCAL EDUCATIONAL AGENCY.-</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(A) IN GENERAL.-Excep</w:t>
      </w:r>
      <w:r>
        <w:rPr>
          <w:shadow/>
        </w:rPr>
        <w:t xml:space="preserve">t as provided in subparagraph </w:t>
      </w:r>
      <w:r w:rsidRPr="000D62C8">
        <w:rPr>
          <w:b/>
          <w:shadow/>
          <w:color w:val="FF0000"/>
        </w:rPr>
        <w:t>(C)</w:t>
      </w:r>
      <w:r w:rsidRPr="000D62C8">
        <w:rPr>
          <w:shadow/>
          <w:color w:val="FF0000"/>
        </w:rPr>
        <w:t>,</w:t>
      </w:r>
      <w:r w:rsidRPr="00420659">
        <w:rPr>
          <w:shadow/>
        </w:rPr>
        <w:t xml:space="preserve"> the </w:t>
      </w:r>
    </w:p>
    <w:p w:rsidR="000702B0" w:rsidRPr="00420659" w:rsidRDefault="000702B0" w:rsidP="000702B0">
      <w:pPr>
        <w:tabs>
          <w:tab w:val="left" w:pos="360"/>
        </w:tabs>
        <w:spacing w:line="480" w:lineRule="auto"/>
        <w:rPr>
          <w:shadow/>
        </w:rPr>
      </w:pPr>
      <w:r w:rsidRPr="00420659">
        <w:rPr>
          <w:shadow/>
        </w:rPr>
        <w:tab/>
      </w:r>
      <w:r w:rsidRPr="00420659">
        <w:rPr>
          <w:shadow/>
        </w:rPr>
        <w:tab/>
        <w:t>term ‘local educational agency’—</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r>
      <w:r w:rsidRPr="00420659">
        <w:rPr>
          <w:shadow/>
        </w:rPr>
        <w:tab/>
        <w:t xml:space="preserve">(i) means a board of education or other legally constituted local </w:t>
      </w:r>
    </w:p>
    <w:p w:rsidR="000702B0" w:rsidRPr="00420659" w:rsidRDefault="000702B0" w:rsidP="000702B0">
      <w:pPr>
        <w:tabs>
          <w:tab w:val="left" w:pos="360"/>
        </w:tabs>
        <w:spacing w:line="480" w:lineRule="auto"/>
        <w:rPr>
          <w:shadow/>
        </w:rPr>
      </w:pPr>
      <w:r w:rsidRPr="00420659">
        <w:rPr>
          <w:shadow/>
        </w:rPr>
        <w:tab/>
      </w:r>
      <w:r w:rsidRPr="00420659">
        <w:rPr>
          <w:shadow/>
        </w:rPr>
        <w:tab/>
        <w:t>school au</w:t>
      </w:r>
      <w:r w:rsidRPr="00420659">
        <w:rPr>
          <w:shadow/>
        </w:rPr>
        <w:softHyphen/>
        <w:t xml:space="preserve">thority having administrative control and direction of free public </w:t>
      </w:r>
    </w:p>
    <w:p w:rsidR="000702B0" w:rsidRPr="00420659" w:rsidRDefault="000702B0" w:rsidP="000702B0">
      <w:pPr>
        <w:tabs>
          <w:tab w:val="left" w:pos="360"/>
        </w:tabs>
        <w:spacing w:line="480" w:lineRule="auto"/>
        <w:rPr>
          <w:shadow/>
        </w:rPr>
      </w:pPr>
      <w:r w:rsidRPr="00420659">
        <w:rPr>
          <w:shadow/>
        </w:rPr>
        <w:tab/>
      </w:r>
      <w:r w:rsidRPr="00420659">
        <w:rPr>
          <w:shadow/>
        </w:rPr>
        <w:tab/>
        <w:t>education in a county, township, independent school dis</w:t>
      </w:r>
      <w:r w:rsidRPr="00420659">
        <w:rPr>
          <w:shadow/>
        </w:rPr>
        <w:softHyphen/>
        <w:t xml:space="preserve">trict, or other school </w:t>
      </w:r>
    </w:p>
    <w:p w:rsidR="000702B0" w:rsidRDefault="000702B0" w:rsidP="000702B0">
      <w:pPr>
        <w:tabs>
          <w:tab w:val="left" w:pos="360"/>
        </w:tabs>
        <w:spacing w:line="480" w:lineRule="auto"/>
        <w:rPr>
          <w:shadow/>
        </w:rPr>
      </w:pPr>
      <w:r w:rsidRPr="00420659">
        <w:rPr>
          <w:shadow/>
        </w:rPr>
        <w:tab/>
      </w:r>
      <w:r w:rsidRPr="00420659">
        <w:rPr>
          <w:shadow/>
        </w:rPr>
        <w:tab/>
        <w:t>district</w:t>
      </w:r>
      <w:r>
        <w:rPr>
          <w:shadow/>
        </w:rPr>
        <w:t>; and</w:t>
      </w:r>
    </w:p>
    <w:p w:rsidR="000702B0" w:rsidRDefault="000702B0" w:rsidP="000702B0">
      <w:pPr>
        <w:tabs>
          <w:tab w:val="left" w:pos="360"/>
        </w:tabs>
        <w:spacing w:line="480" w:lineRule="auto"/>
        <w:rPr>
          <w:shadow/>
        </w:rPr>
      </w:pPr>
      <w:r>
        <w:rPr>
          <w:shadow/>
        </w:rPr>
        <w:tab/>
      </w:r>
      <w:r>
        <w:rPr>
          <w:shadow/>
        </w:rPr>
        <w:tab/>
      </w:r>
      <w:r>
        <w:rPr>
          <w:shadow/>
        </w:rPr>
        <w:tab/>
      </w:r>
      <w:r>
        <w:rPr>
          <w:shadow/>
        </w:rPr>
        <w:tab/>
        <w:t xml:space="preserve">(ii)  includes any State agency that directly operates and maintains </w:t>
      </w:r>
      <w:r>
        <w:rPr>
          <w:shadow/>
        </w:rPr>
        <w:tab/>
      </w:r>
      <w:r>
        <w:rPr>
          <w:shadow/>
        </w:rPr>
        <w:tab/>
      </w:r>
      <w:r>
        <w:rPr>
          <w:shadow/>
        </w:rPr>
        <w:tab/>
        <w:t xml:space="preserve">facilities for providing free public education; that, </w:t>
      </w:r>
      <w:r w:rsidRPr="000D62C8">
        <w:rPr>
          <w:shadow/>
          <w:color w:val="FF0000"/>
          <w:u w:val="single"/>
        </w:rPr>
        <w:t xml:space="preserve">except for those </w:t>
      </w:r>
      <w:commentRangeStart w:id="166"/>
      <w:r w:rsidRPr="000D62C8">
        <w:rPr>
          <w:shadow/>
          <w:color w:val="FF0000"/>
          <w:u w:val="single"/>
        </w:rPr>
        <w:t>local</w:t>
      </w:r>
      <w:commentRangeEnd w:id="166"/>
      <w:r>
        <w:rPr>
          <w:rStyle w:val="CommentReference"/>
        </w:rPr>
        <w:commentReference w:id="166"/>
      </w:r>
      <w:r>
        <w:rPr>
          <w:shadow/>
        </w:rPr>
        <w:t xml:space="preserve"> </w:t>
      </w:r>
    </w:p>
    <w:p w:rsidR="000702B0" w:rsidRDefault="000702B0" w:rsidP="000702B0">
      <w:pPr>
        <w:tabs>
          <w:tab w:val="left" w:pos="360"/>
        </w:tabs>
        <w:spacing w:line="480" w:lineRule="auto"/>
        <w:rPr>
          <w:shadow/>
        </w:rPr>
      </w:pPr>
      <w:r>
        <w:rPr>
          <w:shadow/>
        </w:rPr>
        <w:tab/>
      </w:r>
      <w:r>
        <w:rPr>
          <w:shadow/>
        </w:rPr>
        <w:tab/>
      </w:r>
      <w:r w:rsidRPr="000D62C8">
        <w:rPr>
          <w:shadow/>
          <w:color w:val="FF0000"/>
          <w:u w:val="single"/>
        </w:rPr>
        <w:t>educational agencies determined to be eligible to receive a payment under section</w:t>
      </w:r>
      <w:r>
        <w:rPr>
          <w:shadow/>
        </w:rPr>
        <w:t xml:space="preserve"> </w:t>
      </w:r>
    </w:p>
    <w:p w:rsidR="000702B0" w:rsidRPr="000D62C8" w:rsidRDefault="000702B0" w:rsidP="000702B0">
      <w:pPr>
        <w:tabs>
          <w:tab w:val="left" w:pos="360"/>
        </w:tabs>
        <w:spacing w:line="480" w:lineRule="auto"/>
        <w:ind w:left="360" w:hanging="360"/>
        <w:rPr>
          <w:shadow/>
          <w:color w:val="FF0000"/>
          <w:u w:val="single"/>
        </w:rPr>
      </w:pPr>
      <w:r>
        <w:rPr>
          <w:shadow/>
        </w:rPr>
        <w:tab/>
      </w:r>
      <w:r>
        <w:rPr>
          <w:shadow/>
        </w:rPr>
        <w:tab/>
      </w:r>
      <w:r w:rsidRPr="000D62C8">
        <w:rPr>
          <w:shadow/>
          <w:color w:val="FF0000"/>
          <w:u w:val="single"/>
        </w:rPr>
        <w:t>8003 prior to the date of the enactment</w:t>
      </w:r>
      <w:r>
        <w:rPr>
          <w:shadow/>
          <w:color w:val="FF0000"/>
          <w:u w:val="single"/>
        </w:rPr>
        <w:t xml:space="preserve"> of the Local Taxpayer Relief</w:t>
      </w:r>
      <w:r w:rsidRPr="000D62C8">
        <w:rPr>
          <w:shadow/>
          <w:color w:val="FF0000"/>
          <w:u w:val="single"/>
        </w:rPr>
        <w:t xml:space="preserve"> Act of</w:t>
      </w:r>
    </w:p>
    <w:p w:rsidR="000702B0" w:rsidRDefault="000702B0" w:rsidP="000702B0">
      <w:pPr>
        <w:tabs>
          <w:tab w:val="left" w:pos="360"/>
        </w:tabs>
        <w:spacing w:line="480" w:lineRule="auto"/>
        <w:ind w:left="360" w:hanging="360"/>
        <w:rPr>
          <w:shadow/>
        </w:rPr>
      </w:pPr>
      <w:r>
        <w:rPr>
          <w:shadow/>
        </w:rPr>
        <w:t xml:space="preserve"> </w:t>
      </w:r>
      <w:r>
        <w:rPr>
          <w:shadow/>
        </w:rPr>
        <w:tab/>
      </w:r>
      <w:r>
        <w:rPr>
          <w:shadow/>
        </w:rPr>
        <w:tab/>
      </w:r>
      <w:r w:rsidRPr="000D62C8">
        <w:rPr>
          <w:shadow/>
          <w:color w:val="FF0000"/>
          <w:u w:val="single"/>
        </w:rPr>
        <w:t>2011,when submitting an application under this title on or after the date of</w:t>
      </w:r>
      <w:r>
        <w:rPr>
          <w:shadow/>
        </w:rPr>
        <w:t xml:space="preserve"> </w:t>
      </w:r>
    </w:p>
    <w:p w:rsidR="000702B0" w:rsidRDefault="000702B0" w:rsidP="000702B0">
      <w:pPr>
        <w:tabs>
          <w:tab w:val="left" w:pos="360"/>
        </w:tabs>
        <w:spacing w:line="480" w:lineRule="auto"/>
        <w:ind w:left="360" w:hanging="360"/>
        <w:rPr>
          <w:shadow/>
          <w:color w:val="FF0000"/>
          <w:u w:val="single"/>
        </w:rPr>
      </w:pPr>
      <w:r>
        <w:rPr>
          <w:shadow/>
        </w:rPr>
        <w:tab/>
      </w:r>
      <w:r>
        <w:rPr>
          <w:shadow/>
        </w:rPr>
        <w:tab/>
      </w:r>
      <w:r w:rsidRPr="000D62C8">
        <w:rPr>
          <w:shadow/>
          <w:color w:val="FF0000"/>
          <w:u w:val="single"/>
        </w:rPr>
        <w:t>enactment of such Act  has the authority to tax  and has boundaries as defined by</w:t>
      </w:r>
    </w:p>
    <w:p w:rsidR="000702B0" w:rsidRDefault="000702B0" w:rsidP="000702B0">
      <w:pPr>
        <w:tabs>
          <w:tab w:val="left" w:pos="360"/>
        </w:tabs>
        <w:spacing w:line="480" w:lineRule="auto"/>
        <w:ind w:left="360" w:hanging="360"/>
        <w:rPr>
          <w:shadow/>
          <w:color w:val="FF0000"/>
          <w:u w:val="single"/>
        </w:rPr>
      </w:pPr>
      <w:r>
        <w:rPr>
          <w:shadow/>
        </w:rPr>
        <w:tab/>
      </w:r>
      <w:r>
        <w:rPr>
          <w:shadow/>
        </w:rPr>
        <w:tab/>
      </w:r>
      <w:r w:rsidRPr="000D62C8">
        <w:rPr>
          <w:shadow/>
          <w:color w:val="FF0000"/>
          <w:u w:val="single"/>
        </w:rPr>
        <w:t>applicable State law for the purposes of levying such taxes or has been granted</w:t>
      </w:r>
    </w:p>
    <w:p w:rsidR="000702B0" w:rsidRDefault="000702B0" w:rsidP="000702B0">
      <w:pPr>
        <w:tabs>
          <w:tab w:val="left" w:pos="360"/>
        </w:tabs>
        <w:spacing w:line="480" w:lineRule="auto"/>
        <w:ind w:left="360" w:hanging="360"/>
        <w:rPr>
          <w:b/>
          <w:shadow/>
          <w:u w:val="single"/>
        </w:rPr>
      </w:pPr>
      <w:r>
        <w:rPr>
          <w:shadow/>
        </w:rPr>
        <w:tab/>
      </w:r>
      <w:r>
        <w:rPr>
          <w:shadow/>
        </w:rPr>
        <w:tab/>
      </w:r>
      <w:r w:rsidRPr="00BF2DCA">
        <w:rPr>
          <w:b/>
          <w:shadow/>
          <w:color w:val="FF0000"/>
          <w:u w:val="single"/>
        </w:rPr>
        <w:t>the</w:t>
      </w:r>
      <w:r w:rsidRPr="000D62C8">
        <w:rPr>
          <w:b/>
          <w:shadow/>
          <w:color w:val="FF0000"/>
          <w:u w:val="single"/>
        </w:rPr>
        <w:t xml:space="preserve"> </w:t>
      </w:r>
      <w:r w:rsidRPr="000D62C8">
        <w:rPr>
          <w:shadow/>
          <w:color w:val="FF0000"/>
          <w:u w:val="single"/>
        </w:rPr>
        <w:t>authority to receive an inpute</w:t>
      </w:r>
      <w:r>
        <w:rPr>
          <w:shadow/>
          <w:color w:val="FF0000"/>
          <w:u w:val="single"/>
        </w:rPr>
        <w:t xml:space="preserve">d </w:t>
      </w:r>
      <w:r w:rsidRPr="000D62C8">
        <w:rPr>
          <w:shadow/>
          <w:color w:val="FF0000"/>
          <w:u w:val="single"/>
        </w:rPr>
        <w:t>tax from a city, county, townhip, or other</w:t>
      </w:r>
    </w:p>
    <w:p w:rsidR="000702B0" w:rsidRPr="00420659" w:rsidRDefault="000702B0" w:rsidP="000702B0">
      <w:pPr>
        <w:tabs>
          <w:tab w:val="left" w:pos="360"/>
        </w:tabs>
        <w:spacing w:line="480" w:lineRule="auto"/>
        <w:ind w:left="360" w:hanging="360"/>
        <w:rPr>
          <w:shadow/>
        </w:rPr>
      </w:pPr>
      <w:r w:rsidRPr="005E2299">
        <w:rPr>
          <w:shadow/>
        </w:rPr>
        <w:t xml:space="preserve"> </w:t>
      </w:r>
      <w:r w:rsidRPr="005E2299">
        <w:rPr>
          <w:shadow/>
        </w:rPr>
        <w:tab/>
      </w:r>
      <w:r w:rsidRPr="005E2299">
        <w:rPr>
          <w:shadow/>
        </w:rPr>
        <w:tab/>
      </w:r>
      <w:r w:rsidRPr="000D62C8">
        <w:rPr>
          <w:shadow/>
          <w:color w:val="FF0000"/>
          <w:u w:val="single"/>
        </w:rPr>
        <w:t>general-purpose political subdivision of a State.”</w:t>
      </w:r>
      <w:r>
        <w:rPr>
          <w:b/>
          <w:shadow/>
          <w:u w:val="single"/>
        </w:rPr>
        <w:t xml:space="preserve"> </w:t>
      </w:r>
    </w:p>
    <w:p w:rsidR="000702B0" w:rsidRDefault="000702B0" w:rsidP="000702B0">
      <w:pPr>
        <w:tabs>
          <w:tab w:val="left" w:pos="360"/>
        </w:tabs>
        <w:spacing w:line="480" w:lineRule="auto"/>
        <w:rPr>
          <w:shadow/>
        </w:rPr>
      </w:pPr>
      <w:r>
        <w:rPr>
          <w:shadow/>
        </w:rPr>
        <w:tab/>
      </w:r>
      <w:r>
        <w:rPr>
          <w:shadow/>
        </w:rPr>
        <w:tab/>
      </w:r>
      <w:r>
        <w:rPr>
          <w:shadow/>
        </w:rPr>
        <w:tab/>
      </w:r>
      <w:r w:rsidRPr="000D62C8">
        <w:rPr>
          <w:shadow/>
          <w:color w:val="FF0000"/>
        </w:rPr>
        <w:t xml:space="preserve"> </w:t>
      </w:r>
      <w:r w:rsidRPr="000D62C8">
        <w:rPr>
          <w:shadow/>
        </w:rPr>
        <w:t>(C)</w:t>
      </w:r>
      <w:r w:rsidRPr="00420659">
        <w:rPr>
          <w:shadow/>
        </w:rPr>
        <w:t xml:space="preserve"> EXCEPTION.-The term ‘local edu</w:t>
      </w:r>
      <w:r w:rsidRPr="00420659">
        <w:rPr>
          <w:shadow/>
        </w:rPr>
        <w:softHyphen/>
        <w:t xml:space="preserve">cational agency’ does not </w:t>
      </w:r>
    </w:p>
    <w:p w:rsidR="000702B0" w:rsidRDefault="000702B0" w:rsidP="000702B0">
      <w:pPr>
        <w:tabs>
          <w:tab w:val="left" w:pos="360"/>
        </w:tabs>
        <w:spacing w:line="480" w:lineRule="auto"/>
        <w:rPr>
          <w:shadow/>
        </w:rPr>
      </w:pPr>
      <w:r w:rsidRPr="00420659">
        <w:rPr>
          <w:shadow/>
        </w:rPr>
        <w:tab/>
      </w:r>
      <w:r w:rsidRPr="00420659">
        <w:rPr>
          <w:shadow/>
        </w:rPr>
        <w:tab/>
        <w:t>include any agency or school authority that the Secretary determines</w:t>
      </w:r>
      <w:r w:rsidRPr="000D62C8">
        <w:rPr>
          <w:shadow/>
          <w:color w:val="FF0000"/>
          <w:u w:val="single"/>
        </w:rPr>
        <w:t>,</w:t>
      </w:r>
      <w:r w:rsidRPr="00420659">
        <w:rPr>
          <w:shadow/>
        </w:rPr>
        <w:t xml:space="preserve"> on a </w:t>
      </w:r>
    </w:p>
    <w:p w:rsidR="000702B0" w:rsidRPr="00420659" w:rsidRDefault="000702B0" w:rsidP="000702B0">
      <w:pPr>
        <w:tabs>
          <w:tab w:val="left" w:pos="360"/>
        </w:tabs>
        <w:spacing w:line="480" w:lineRule="auto"/>
        <w:rPr>
          <w:shadow/>
        </w:rPr>
      </w:pPr>
      <w:r>
        <w:rPr>
          <w:shadow/>
        </w:rPr>
        <w:tab/>
      </w:r>
      <w:r>
        <w:rPr>
          <w:shadow/>
        </w:rPr>
        <w:tab/>
      </w:r>
      <w:r w:rsidRPr="00420659">
        <w:rPr>
          <w:shadow/>
        </w:rPr>
        <w:t>case-by-case basis—</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r>
      <w:r w:rsidRPr="00420659">
        <w:rPr>
          <w:shadow/>
        </w:rPr>
        <w:tab/>
        <w:t xml:space="preserve">(i) was constituted or reconstituted primarily for the purpose of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receiving assistance under this title or the Act of September 30, 1950 (Public Law </w:t>
      </w:r>
      <w:r w:rsidRPr="00420659">
        <w:rPr>
          <w:shadow/>
        </w:rPr>
        <w:tab/>
      </w:r>
      <w:r w:rsidRPr="00420659">
        <w:rPr>
          <w:shadow/>
        </w:rPr>
        <w:tab/>
        <w:t xml:space="preserve">874, 81st Congress) (as such Act was in effect on the day preceding the date of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enactment of the Improving America’s Schools Act of 1994) or increasing the </w:t>
      </w:r>
    </w:p>
    <w:p w:rsidR="000702B0" w:rsidRPr="00420659" w:rsidRDefault="000702B0" w:rsidP="000702B0">
      <w:pPr>
        <w:tabs>
          <w:tab w:val="left" w:pos="360"/>
        </w:tabs>
        <w:spacing w:line="480" w:lineRule="auto"/>
        <w:rPr>
          <w:shadow/>
        </w:rPr>
      </w:pPr>
      <w:r w:rsidRPr="00420659">
        <w:rPr>
          <w:shadow/>
        </w:rPr>
        <w:tab/>
      </w:r>
      <w:r w:rsidRPr="00420659">
        <w:rPr>
          <w:shadow/>
        </w:rPr>
        <w:tab/>
        <w:t>amount of such assistance; or</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420659">
        <w:rPr>
          <w:shadow/>
        </w:rPr>
        <w:tab/>
      </w:r>
      <w:r w:rsidRPr="00420659">
        <w:rPr>
          <w:shadow/>
        </w:rPr>
        <w:tab/>
        <w:t xml:space="preserve">(ii) is not constituted or reconstituted for legitimate educational </w:t>
      </w:r>
    </w:p>
    <w:p w:rsidR="000702B0" w:rsidRPr="00420659" w:rsidRDefault="000702B0" w:rsidP="000702B0">
      <w:pPr>
        <w:tabs>
          <w:tab w:val="left" w:pos="360"/>
        </w:tabs>
        <w:spacing w:line="480" w:lineRule="auto"/>
        <w:rPr>
          <w:shadow/>
        </w:rPr>
      </w:pPr>
      <w:r w:rsidRPr="00420659">
        <w:rPr>
          <w:shadow/>
        </w:rPr>
        <w:tab/>
      </w:r>
      <w:r w:rsidRPr="00420659">
        <w:rPr>
          <w:shadow/>
        </w:rPr>
        <w:tab/>
        <w:t>purposes.</w:t>
      </w:r>
    </w:p>
    <w:p w:rsidR="000702B0" w:rsidRDefault="000702B0" w:rsidP="000702B0">
      <w:pPr>
        <w:tabs>
          <w:tab w:val="left" w:pos="360"/>
        </w:tabs>
        <w:spacing w:line="480" w:lineRule="auto"/>
        <w:rPr>
          <w:shadow/>
        </w:rPr>
      </w:pPr>
      <w:r>
        <w:rPr>
          <w:shadow/>
        </w:rPr>
        <w:tab/>
      </w:r>
      <w:r w:rsidRPr="00420659">
        <w:rPr>
          <w:shadow/>
        </w:rPr>
        <w:t xml:space="preserve">  </w:t>
      </w:r>
      <w:r>
        <w:rPr>
          <w:shadow/>
        </w:rPr>
        <w:tab/>
        <w:t xml:space="preserve">  </w:t>
      </w:r>
      <w:r w:rsidRPr="00420659">
        <w:rPr>
          <w:shadow/>
        </w:rPr>
        <w:t xml:space="preserve">(10) LOW-RENT HOUSING.-The term ‘low-rent housing’ means housing </w:t>
      </w:r>
    </w:p>
    <w:p w:rsidR="000702B0" w:rsidRPr="00420659" w:rsidRDefault="000702B0" w:rsidP="000702B0">
      <w:pPr>
        <w:tabs>
          <w:tab w:val="left" w:pos="360"/>
        </w:tabs>
        <w:spacing w:line="480" w:lineRule="auto"/>
        <w:rPr>
          <w:shadow/>
        </w:rPr>
      </w:pPr>
      <w:r>
        <w:rPr>
          <w:shadow/>
        </w:rPr>
        <w:tab/>
      </w:r>
      <w:r>
        <w:rPr>
          <w:shadow/>
        </w:rPr>
        <w:tab/>
      </w:r>
      <w:r w:rsidRPr="00420659">
        <w:rPr>
          <w:shadow/>
        </w:rPr>
        <w:t>located on property that is described in paragraph (5)(A)(iii).</w:t>
      </w:r>
    </w:p>
    <w:p w:rsidR="000702B0" w:rsidRDefault="000702B0" w:rsidP="000702B0">
      <w:pPr>
        <w:tabs>
          <w:tab w:val="left" w:pos="360"/>
        </w:tabs>
        <w:spacing w:line="480" w:lineRule="auto"/>
        <w:rPr>
          <w:shadow/>
        </w:rPr>
      </w:pPr>
      <w:r w:rsidRPr="00420659">
        <w:rPr>
          <w:shadow/>
        </w:rPr>
        <w:t xml:space="preserve"> </w:t>
      </w:r>
      <w:r>
        <w:rPr>
          <w:shadow/>
        </w:rPr>
        <w:tab/>
      </w:r>
      <w:r>
        <w:rPr>
          <w:shadow/>
        </w:rPr>
        <w:tab/>
        <w:t xml:space="preserve">  </w:t>
      </w:r>
      <w:r w:rsidRPr="00420659">
        <w:rPr>
          <w:shadow/>
        </w:rPr>
        <w:t xml:space="preserve">(11) MODERNIZATION. – The term “modernization” means, repair, </w:t>
      </w:r>
    </w:p>
    <w:p w:rsidR="000702B0" w:rsidRPr="00420659" w:rsidRDefault="000702B0" w:rsidP="000702B0">
      <w:pPr>
        <w:tabs>
          <w:tab w:val="left" w:pos="360"/>
        </w:tabs>
        <w:spacing w:line="480" w:lineRule="auto"/>
        <w:rPr>
          <w:shadow/>
        </w:rPr>
      </w:pPr>
      <w:r>
        <w:rPr>
          <w:shadow/>
        </w:rPr>
        <w:tab/>
      </w:r>
      <w:r>
        <w:rPr>
          <w:shadow/>
        </w:rPr>
        <w:tab/>
      </w:r>
      <w:r w:rsidRPr="00420659">
        <w:rPr>
          <w:shadow/>
        </w:rPr>
        <w:t>renovation, alternation, or construction, including--</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(A) the concurrent installation of equipment; and</w:t>
      </w:r>
      <w:r w:rsidRPr="00420659">
        <w:rPr>
          <w:shadow/>
        </w:rPr>
        <w:tab/>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 xml:space="preserve">(B) the complete or partial replacement of an existing school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facility, but only if such replacement is less expensive and more cost-effective </w:t>
      </w:r>
    </w:p>
    <w:p w:rsidR="000702B0" w:rsidRPr="00420659" w:rsidRDefault="000702B0" w:rsidP="000702B0">
      <w:pPr>
        <w:tabs>
          <w:tab w:val="left" w:pos="360"/>
        </w:tabs>
        <w:spacing w:line="480" w:lineRule="auto"/>
        <w:rPr>
          <w:shadow/>
        </w:rPr>
      </w:pPr>
      <w:r w:rsidRPr="00420659">
        <w:rPr>
          <w:shadow/>
        </w:rPr>
        <w:tab/>
      </w:r>
      <w:r w:rsidRPr="00420659">
        <w:rPr>
          <w:shadow/>
        </w:rPr>
        <w:tab/>
        <w:t>than repair, renovation, or alteration of the school facility.</w:t>
      </w:r>
    </w:p>
    <w:p w:rsidR="000702B0" w:rsidRDefault="000702B0" w:rsidP="000702B0">
      <w:pPr>
        <w:tabs>
          <w:tab w:val="left" w:pos="360"/>
        </w:tabs>
        <w:spacing w:line="480" w:lineRule="auto"/>
        <w:rPr>
          <w:shadow/>
        </w:rPr>
      </w:pPr>
      <w:r w:rsidRPr="00420659">
        <w:rPr>
          <w:shadow/>
        </w:rPr>
        <w:t xml:space="preserve">  </w:t>
      </w:r>
      <w:r>
        <w:rPr>
          <w:shadow/>
        </w:rPr>
        <w:tab/>
        <w:t xml:space="preserve">  </w:t>
      </w:r>
      <w:r w:rsidRPr="00420659">
        <w:rPr>
          <w:shadow/>
        </w:rPr>
        <w:t xml:space="preserve">(12) REVENUE DERIVED FROM LOCAL SOURCES.-The term ‘revenue </w:t>
      </w:r>
    </w:p>
    <w:p w:rsidR="000702B0" w:rsidRPr="00420659" w:rsidRDefault="000702B0" w:rsidP="000702B0">
      <w:pPr>
        <w:tabs>
          <w:tab w:val="left" w:pos="360"/>
        </w:tabs>
        <w:spacing w:line="480" w:lineRule="auto"/>
        <w:rPr>
          <w:shadow/>
        </w:rPr>
      </w:pPr>
      <w:r>
        <w:rPr>
          <w:shadow/>
        </w:rPr>
        <w:t xml:space="preserve"> </w:t>
      </w:r>
      <w:r>
        <w:rPr>
          <w:shadow/>
        </w:rPr>
        <w:tab/>
      </w:r>
      <w:r>
        <w:rPr>
          <w:shadow/>
        </w:rPr>
        <w:tab/>
      </w:r>
      <w:r w:rsidRPr="00420659">
        <w:rPr>
          <w:shadow/>
        </w:rPr>
        <w:t>derived from local sources’ means—</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(A) revenue produced within the boundaries of a local educational </w:t>
      </w:r>
    </w:p>
    <w:p w:rsidR="000702B0" w:rsidRPr="00420659" w:rsidRDefault="000702B0" w:rsidP="000702B0">
      <w:pPr>
        <w:tabs>
          <w:tab w:val="left" w:pos="360"/>
        </w:tabs>
        <w:spacing w:line="480" w:lineRule="auto"/>
        <w:rPr>
          <w:shadow/>
        </w:rPr>
      </w:pPr>
      <w:r w:rsidRPr="00420659">
        <w:rPr>
          <w:shadow/>
        </w:rPr>
        <w:tab/>
      </w:r>
      <w:r w:rsidRPr="00420659">
        <w:rPr>
          <w:shadow/>
        </w:rPr>
        <w:tab/>
        <w:t>agency and available to such agency for such agency’s use; or</w:t>
      </w:r>
    </w:p>
    <w:p w:rsidR="000702B0" w:rsidRDefault="000702B0" w:rsidP="000702B0">
      <w:pPr>
        <w:tabs>
          <w:tab w:val="left" w:pos="360"/>
        </w:tabs>
        <w:spacing w:line="480" w:lineRule="auto"/>
        <w:rPr>
          <w:shadow/>
        </w:rPr>
      </w:pPr>
      <w:r>
        <w:rPr>
          <w:shadow/>
        </w:rPr>
        <w:tab/>
      </w:r>
      <w:r>
        <w:rPr>
          <w:shadow/>
        </w:rPr>
        <w:tab/>
      </w:r>
      <w:r>
        <w:rPr>
          <w:shadow/>
        </w:rPr>
        <w:tab/>
      </w:r>
      <w:r w:rsidRPr="00420659">
        <w:rPr>
          <w:shadow/>
        </w:rPr>
        <w:t xml:space="preserve">(B) funds collected by another governmental unit, but distributed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back to a local educational agency in the same proportion as such funds were </w:t>
      </w:r>
    </w:p>
    <w:p w:rsidR="000702B0" w:rsidRDefault="000702B0" w:rsidP="000702B0">
      <w:pPr>
        <w:tabs>
          <w:tab w:val="left" w:pos="360"/>
        </w:tabs>
        <w:spacing w:line="480" w:lineRule="auto"/>
        <w:rPr>
          <w:shadow/>
        </w:rPr>
      </w:pPr>
      <w:r w:rsidRPr="00420659">
        <w:rPr>
          <w:shadow/>
        </w:rPr>
        <w:tab/>
      </w:r>
      <w:r w:rsidRPr="00420659">
        <w:rPr>
          <w:shadow/>
        </w:rPr>
        <w:tab/>
        <w:t>collected as a local revenue source.</w:t>
      </w:r>
    </w:p>
    <w:p w:rsidR="000702B0" w:rsidRPr="00420659" w:rsidRDefault="000702B0" w:rsidP="000702B0">
      <w:pPr>
        <w:tabs>
          <w:tab w:val="left" w:pos="360"/>
        </w:tabs>
        <w:spacing w:line="480" w:lineRule="auto"/>
        <w:rPr>
          <w:shadow/>
        </w:rPr>
      </w:pPr>
      <w:r>
        <w:rPr>
          <w:shadow/>
        </w:rPr>
        <w:tab/>
        <w:t xml:space="preserve">  </w:t>
      </w:r>
      <w:r w:rsidRPr="00420659">
        <w:rPr>
          <w:shadow/>
        </w:rPr>
        <w:t>(13) SCHOOL FACILITIES.-The term ‘school facilities’ includes—</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(A) classrooms and related facilities; and</w:t>
      </w:r>
    </w:p>
    <w:p w:rsidR="000702B0" w:rsidRPr="00420659" w:rsidRDefault="000702B0" w:rsidP="000702B0">
      <w:pPr>
        <w:tabs>
          <w:tab w:val="left" w:pos="360"/>
        </w:tabs>
        <w:spacing w:line="480" w:lineRule="auto"/>
        <w:rPr>
          <w:shadow/>
        </w:rPr>
      </w:pPr>
      <w:r>
        <w:rPr>
          <w:shadow/>
        </w:rPr>
        <w:tab/>
      </w:r>
      <w:r>
        <w:rPr>
          <w:shadow/>
        </w:rPr>
        <w:tab/>
      </w:r>
      <w:r>
        <w:rPr>
          <w:shadow/>
        </w:rPr>
        <w:tab/>
      </w:r>
      <w:r w:rsidRPr="00420659">
        <w:rPr>
          <w:shadow/>
        </w:rPr>
        <w:t xml:space="preserve">(B) equipment, machinery, and utilities necessary or appropriate </w:t>
      </w:r>
    </w:p>
    <w:p w:rsidR="000702B0" w:rsidRPr="00420659" w:rsidRDefault="000702B0" w:rsidP="000702B0">
      <w:pPr>
        <w:tabs>
          <w:tab w:val="left" w:pos="360"/>
        </w:tabs>
        <w:spacing w:line="480" w:lineRule="auto"/>
        <w:rPr>
          <w:shadow/>
        </w:rPr>
      </w:pPr>
      <w:r w:rsidRPr="00420659">
        <w:rPr>
          <w:shadow/>
        </w:rPr>
        <w:tab/>
      </w:r>
      <w:r w:rsidRPr="00420659">
        <w:rPr>
          <w:shadow/>
        </w:rPr>
        <w:tab/>
        <w:t>for school purposes.</w:t>
      </w:r>
    </w:p>
    <w:p w:rsidR="000702B0" w:rsidRDefault="000702B0" w:rsidP="000702B0">
      <w:pPr>
        <w:tabs>
          <w:tab w:val="left" w:pos="360"/>
        </w:tabs>
        <w:rPr>
          <w:b/>
          <w:shadow/>
        </w:rPr>
      </w:pPr>
      <w:r w:rsidRPr="00420659">
        <w:rPr>
          <w:b/>
          <w:shadow/>
        </w:rPr>
        <w:tab/>
      </w:r>
      <w:r w:rsidRPr="00420659">
        <w:rPr>
          <w:b/>
          <w:shadow/>
        </w:rPr>
        <w:tab/>
        <w:t>Section 8014.  Authorization of Appropriation</w:t>
      </w:r>
      <w:r>
        <w:rPr>
          <w:b/>
          <w:shadow/>
        </w:rPr>
        <w:t>s.</w:t>
      </w:r>
    </w:p>
    <w:p w:rsidR="000702B0" w:rsidRDefault="000702B0" w:rsidP="000702B0">
      <w:pPr>
        <w:tabs>
          <w:tab w:val="left" w:pos="360"/>
        </w:tabs>
        <w:rPr>
          <w:b/>
          <w:shadow/>
        </w:rPr>
      </w:pPr>
    </w:p>
    <w:p w:rsidR="000702B0" w:rsidRDefault="000702B0" w:rsidP="000702B0">
      <w:pPr>
        <w:tabs>
          <w:tab w:val="left" w:pos="360"/>
        </w:tabs>
        <w:rPr>
          <w:shadow/>
        </w:rPr>
      </w:pPr>
      <w:r>
        <w:rPr>
          <w:shadow/>
        </w:rPr>
        <w:t xml:space="preserve">    </w:t>
      </w:r>
      <w:r w:rsidRPr="00420659">
        <w:rPr>
          <w:shadow/>
        </w:rPr>
        <w:t xml:space="preserve">(a) PAYMENTS FOR FEDERAL ACQUISITION OF REAL PROPERTY.-For the </w:t>
      </w:r>
    </w:p>
    <w:p w:rsidR="000702B0" w:rsidRDefault="000702B0" w:rsidP="000702B0">
      <w:pPr>
        <w:tabs>
          <w:tab w:val="left" w:pos="360"/>
        </w:tabs>
        <w:rPr>
          <w:shadow/>
        </w:rPr>
      </w:pPr>
    </w:p>
    <w:p w:rsidR="000702B0" w:rsidRPr="00420659" w:rsidRDefault="000702B0" w:rsidP="000702B0">
      <w:pPr>
        <w:tabs>
          <w:tab w:val="left" w:pos="360"/>
        </w:tabs>
        <w:spacing w:line="480" w:lineRule="auto"/>
        <w:rPr>
          <w:shadow/>
        </w:rPr>
      </w:pPr>
      <w:r w:rsidRPr="00420659">
        <w:rPr>
          <w:shadow/>
        </w:rPr>
        <w:tab/>
      </w:r>
      <w:r w:rsidRPr="00420659">
        <w:rPr>
          <w:shadow/>
        </w:rPr>
        <w:tab/>
        <w:t xml:space="preserve">purpose of making payments under section 8002, there are authorized to be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appropriated  </w:t>
      </w:r>
      <w:r w:rsidRPr="000D62C8">
        <w:rPr>
          <w:shadow/>
          <w:color w:val="FF0000"/>
          <w:u w:val="single"/>
        </w:rPr>
        <w:t>$67,208,000</w:t>
      </w:r>
      <w:r w:rsidRPr="00420659">
        <w:rPr>
          <w:shadow/>
        </w:rPr>
        <w:t xml:space="preserve"> for fiscal year </w:t>
      </w:r>
      <w:commentRangeStart w:id="167"/>
      <w:r w:rsidRPr="00CF008B">
        <w:rPr>
          <w:shadow/>
          <w:color w:val="FF0000"/>
          <w:u w:val="single"/>
        </w:rPr>
        <w:t>2012</w:t>
      </w:r>
      <w:commentRangeEnd w:id="167"/>
      <w:r>
        <w:rPr>
          <w:rStyle w:val="CommentReference"/>
        </w:rPr>
        <w:commentReference w:id="167"/>
      </w:r>
      <w:r>
        <w:rPr>
          <w:shadow/>
        </w:rPr>
        <w:t>;</w:t>
      </w:r>
      <w:r>
        <w:rPr>
          <w:shadow/>
        </w:rPr>
        <w:tab/>
      </w:r>
    </w:p>
    <w:p w:rsidR="000702B0" w:rsidRPr="00420659" w:rsidRDefault="000702B0" w:rsidP="000702B0">
      <w:pPr>
        <w:tabs>
          <w:tab w:val="left" w:pos="360"/>
        </w:tabs>
        <w:spacing w:line="480" w:lineRule="auto"/>
        <w:rPr>
          <w:shadow/>
        </w:rPr>
      </w:pPr>
      <w:r w:rsidRPr="00420659">
        <w:rPr>
          <w:shadow/>
        </w:rPr>
        <w:tab/>
        <w:t xml:space="preserve">(b) BASIC PAYMENTS; PAYMENTS FOR HEAVILY IMPACTED LOCAL </w:t>
      </w:r>
    </w:p>
    <w:p w:rsidR="000702B0" w:rsidRPr="00420659" w:rsidRDefault="000702B0" w:rsidP="000702B0">
      <w:pPr>
        <w:tabs>
          <w:tab w:val="left" w:pos="360"/>
        </w:tabs>
        <w:spacing w:line="480" w:lineRule="auto"/>
        <w:ind w:left="360" w:hanging="360"/>
        <w:rPr>
          <w:shadow/>
        </w:rPr>
      </w:pPr>
      <w:r w:rsidRPr="00420659">
        <w:rPr>
          <w:shadow/>
        </w:rPr>
        <w:tab/>
      </w:r>
      <w:r w:rsidRPr="00420659">
        <w:rPr>
          <w:shadow/>
        </w:rPr>
        <w:tab/>
        <w:t>EDUCATIONAL AGENCIES.-For the purpose of making payments under</w:t>
      </w:r>
    </w:p>
    <w:p w:rsidR="000702B0" w:rsidRDefault="000702B0" w:rsidP="000702B0">
      <w:pPr>
        <w:tabs>
          <w:tab w:val="left" w:pos="360"/>
        </w:tabs>
        <w:spacing w:line="480" w:lineRule="auto"/>
        <w:ind w:left="360" w:hanging="360"/>
        <w:rPr>
          <w:shadow/>
        </w:rPr>
      </w:pPr>
      <w:r w:rsidRPr="00420659">
        <w:rPr>
          <w:shadow/>
        </w:rPr>
        <w:tab/>
      </w:r>
      <w:r w:rsidRPr="00420659">
        <w:rPr>
          <w:shadow/>
        </w:rPr>
        <w:tab/>
        <w:t>section 8003(b), there are authorized to be appropr</w:t>
      </w:r>
      <w:r>
        <w:rPr>
          <w:shadow/>
        </w:rPr>
        <w:t>i</w:t>
      </w:r>
      <w:r w:rsidRPr="00420659">
        <w:rPr>
          <w:shadow/>
        </w:rPr>
        <w:t xml:space="preserve">ated </w:t>
      </w:r>
      <w:r w:rsidRPr="00CF008B">
        <w:rPr>
          <w:shadow/>
          <w:color w:val="FF0000"/>
          <w:u w:val="single"/>
        </w:rPr>
        <w:t>$1,138,000,000</w:t>
      </w:r>
      <w:r w:rsidRPr="00420659">
        <w:rPr>
          <w:shadow/>
        </w:rPr>
        <w:t xml:space="preserve"> for fiscal </w:t>
      </w:r>
      <w:r>
        <w:rPr>
          <w:shadow/>
        </w:rPr>
        <w:tab/>
      </w:r>
      <w:r w:rsidRPr="00420659">
        <w:rPr>
          <w:shadow/>
        </w:rPr>
        <w:t xml:space="preserve">year </w:t>
      </w:r>
      <w:r w:rsidRPr="00BF2DCA">
        <w:rPr>
          <w:b/>
          <w:shadow/>
          <w:color w:val="FF0000"/>
          <w:u w:val="single"/>
        </w:rPr>
        <w:t>201</w:t>
      </w:r>
      <w:r>
        <w:rPr>
          <w:b/>
          <w:shadow/>
          <w:color w:val="FF0000"/>
          <w:u w:val="single"/>
        </w:rPr>
        <w:t>2;</w:t>
      </w:r>
      <w:r>
        <w:rPr>
          <w:b/>
          <w:shadow/>
        </w:rPr>
        <w:t xml:space="preserve"> </w:t>
      </w:r>
    </w:p>
    <w:p w:rsidR="000702B0" w:rsidRPr="00420659" w:rsidRDefault="000702B0" w:rsidP="000702B0">
      <w:pPr>
        <w:tabs>
          <w:tab w:val="left" w:pos="360"/>
        </w:tabs>
        <w:spacing w:line="480" w:lineRule="auto"/>
        <w:ind w:left="360" w:hanging="360"/>
        <w:rPr>
          <w:shadow/>
        </w:rPr>
      </w:pPr>
      <w:r w:rsidRPr="00420659">
        <w:rPr>
          <w:shadow/>
        </w:rPr>
        <w:tab/>
        <w:t xml:space="preserve">(c) PAYMENTS FOR CHILDREN WITH DISABILITIES.-For the purpose of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making payments under section 8003(d), there are authorized to be appropriated </w:t>
      </w:r>
    </w:p>
    <w:p w:rsidR="000702B0" w:rsidRPr="00420659" w:rsidRDefault="000702B0" w:rsidP="000702B0">
      <w:pPr>
        <w:tabs>
          <w:tab w:val="left" w:pos="360"/>
        </w:tabs>
        <w:spacing w:line="480" w:lineRule="auto"/>
        <w:rPr>
          <w:shadow/>
        </w:rPr>
      </w:pPr>
      <w:r w:rsidRPr="00420659">
        <w:rPr>
          <w:shadow/>
        </w:rPr>
        <w:tab/>
      </w:r>
      <w:r w:rsidRPr="00420659">
        <w:rPr>
          <w:shadow/>
        </w:rPr>
        <w:tab/>
      </w:r>
      <w:r w:rsidRPr="00CF008B">
        <w:rPr>
          <w:shadow/>
          <w:color w:val="FF0000"/>
          <w:u w:val="single"/>
        </w:rPr>
        <w:t>$48,602,000</w:t>
      </w:r>
      <w:r w:rsidRPr="00420659">
        <w:rPr>
          <w:shadow/>
        </w:rPr>
        <w:t xml:space="preserve"> for fiscal year </w:t>
      </w:r>
      <w:r w:rsidRPr="00BF2DCA">
        <w:rPr>
          <w:shadow/>
          <w:color w:val="FF0000"/>
          <w:u w:val="single"/>
        </w:rPr>
        <w:t>201</w:t>
      </w:r>
      <w:r>
        <w:rPr>
          <w:shadow/>
          <w:color w:val="FF0000"/>
          <w:u w:val="single"/>
        </w:rPr>
        <w:t>2;</w:t>
      </w:r>
      <w:r>
        <w:rPr>
          <w:shadow/>
        </w:rPr>
        <w:t xml:space="preserve">  </w:t>
      </w:r>
      <w:r w:rsidRPr="00420659">
        <w:rPr>
          <w:shadow/>
        </w:rPr>
        <w:t xml:space="preserve"> </w:t>
      </w:r>
      <w:r w:rsidRPr="00420659">
        <w:rPr>
          <w:shadow/>
        </w:rPr>
        <w:tab/>
      </w:r>
      <w:r>
        <w:rPr>
          <w:shadow/>
        </w:rPr>
        <w:t xml:space="preserve"> </w:t>
      </w:r>
    </w:p>
    <w:p w:rsidR="000702B0" w:rsidRPr="00420659" w:rsidRDefault="000702B0" w:rsidP="000702B0">
      <w:pPr>
        <w:tabs>
          <w:tab w:val="left" w:pos="360"/>
        </w:tabs>
        <w:spacing w:line="480" w:lineRule="auto"/>
        <w:rPr>
          <w:shadow/>
        </w:rPr>
      </w:pPr>
      <w:r>
        <w:rPr>
          <w:shadow/>
        </w:rPr>
        <w:t xml:space="preserve"> </w:t>
      </w:r>
      <w:r>
        <w:rPr>
          <w:shadow/>
        </w:rPr>
        <w:tab/>
      </w:r>
      <w:r w:rsidRPr="00350414">
        <w:rPr>
          <w:b/>
          <w:shadow/>
        </w:rPr>
        <w:t xml:space="preserve">(d) </w:t>
      </w:r>
      <w:r w:rsidRPr="00420659">
        <w:rPr>
          <w:shadow/>
        </w:rPr>
        <w:t xml:space="preserve">CONSTRUCTION.-For the purpose of carrying out section 8007, there are </w:t>
      </w:r>
    </w:p>
    <w:p w:rsidR="000702B0" w:rsidRPr="00420659" w:rsidRDefault="000702B0" w:rsidP="000702B0">
      <w:pPr>
        <w:tabs>
          <w:tab w:val="left" w:pos="360"/>
        </w:tabs>
        <w:spacing w:line="480" w:lineRule="auto"/>
        <w:rPr>
          <w:shadow/>
        </w:rPr>
      </w:pPr>
      <w:r w:rsidRPr="00420659">
        <w:rPr>
          <w:shadow/>
        </w:rPr>
        <w:tab/>
      </w:r>
      <w:r w:rsidRPr="00420659">
        <w:rPr>
          <w:shadow/>
        </w:rPr>
        <w:tab/>
        <w:t xml:space="preserve">authorized to be appropriated </w:t>
      </w:r>
      <w:r w:rsidRPr="00CF008B">
        <w:rPr>
          <w:shadow/>
          <w:color w:val="FF0000"/>
          <w:u w:val="single"/>
        </w:rPr>
        <w:t>$17,509,000</w:t>
      </w:r>
      <w:r w:rsidRPr="00420659">
        <w:rPr>
          <w:shadow/>
        </w:rPr>
        <w:t xml:space="preserve"> for fiscal year </w:t>
      </w:r>
      <w:r w:rsidRPr="00CF008B">
        <w:rPr>
          <w:shadow/>
          <w:color w:val="FF0000"/>
          <w:u w:val="single"/>
        </w:rPr>
        <w:t>2012</w:t>
      </w:r>
      <w:r>
        <w:rPr>
          <w:shadow/>
          <w:color w:val="FF0000"/>
          <w:u w:val="single"/>
        </w:rPr>
        <w:t>.</w:t>
      </w:r>
      <w:r>
        <w:rPr>
          <w:shadow/>
        </w:rPr>
        <w:t xml:space="preserve"> </w:t>
      </w:r>
    </w:p>
    <w:p w:rsidR="000702B0" w:rsidRDefault="000702B0" w:rsidP="000702B0">
      <w:pPr>
        <w:tabs>
          <w:tab w:val="left" w:pos="360"/>
        </w:tabs>
        <w:spacing w:line="480" w:lineRule="auto"/>
        <w:rPr>
          <w:shadow/>
        </w:rPr>
      </w:pPr>
      <w:r>
        <w:rPr>
          <w:shadow/>
        </w:rPr>
        <w:tab/>
      </w:r>
      <w:r w:rsidRPr="00350414">
        <w:rPr>
          <w:shadow/>
        </w:rPr>
        <w:t>(e)</w:t>
      </w:r>
      <w:r w:rsidRPr="00420659">
        <w:rPr>
          <w:shadow/>
        </w:rPr>
        <w:t xml:space="preserve"> FACILITIES MAINTENANCE.-For the purpose of carrying out section </w:t>
      </w:r>
    </w:p>
    <w:p w:rsidR="000702B0" w:rsidRDefault="000702B0" w:rsidP="000702B0">
      <w:pPr>
        <w:tabs>
          <w:tab w:val="left" w:pos="360"/>
        </w:tabs>
        <w:spacing w:line="480" w:lineRule="auto"/>
        <w:rPr>
          <w:shadow/>
        </w:rPr>
      </w:pPr>
      <w:r>
        <w:rPr>
          <w:shadow/>
        </w:rPr>
        <w:tab/>
      </w:r>
      <w:r>
        <w:rPr>
          <w:shadow/>
        </w:rPr>
        <w:tab/>
      </w:r>
      <w:r w:rsidRPr="00420659">
        <w:rPr>
          <w:shadow/>
        </w:rPr>
        <w:t xml:space="preserve">8008, there are authorized to be appropriated </w:t>
      </w:r>
      <w:r w:rsidRPr="00CF008B">
        <w:rPr>
          <w:shadow/>
          <w:color w:val="FF0000"/>
          <w:u w:val="single"/>
        </w:rPr>
        <w:t>$4,864,000</w:t>
      </w:r>
      <w:r w:rsidRPr="00420659">
        <w:rPr>
          <w:shadow/>
        </w:rPr>
        <w:t xml:space="preserve"> for fiscal</w:t>
      </w:r>
    </w:p>
    <w:p w:rsidR="000702B0" w:rsidRPr="00420659" w:rsidRDefault="000702B0" w:rsidP="000702B0">
      <w:pPr>
        <w:tabs>
          <w:tab w:val="left" w:pos="360"/>
        </w:tabs>
        <w:spacing w:line="480" w:lineRule="auto"/>
        <w:ind w:left="360" w:hanging="360"/>
        <w:rPr>
          <w:shadow/>
        </w:rPr>
      </w:pPr>
      <w:r w:rsidRPr="00420659">
        <w:rPr>
          <w:shadow/>
        </w:rPr>
        <w:t xml:space="preserve"> </w:t>
      </w:r>
      <w:r>
        <w:rPr>
          <w:shadow/>
        </w:rPr>
        <w:tab/>
      </w:r>
      <w:r>
        <w:rPr>
          <w:shadow/>
        </w:rPr>
        <w:tab/>
      </w:r>
      <w:r w:rsidRPr="00420659">
        <w:rPr>
          <w:shadow/>
        </w:rPr>
        <w:t>year</w:t>
      </w:r>
      <w:r>
        <w:rPr>
          <w:shadow/>
        </w:rPr>
        <w:t xml:space="preserve"> </w:t>
      </w:r>
      <w:r w:rsidRPr="00CF008B">
        <w:rPr>
          <w:shadow/>
          <w:color w:val="FF0000"/>
          <w:u w:val="single"/>
        </w:rPr>
        <w:t>2012; and</w:t>
      </w:r>
      <w:r w:rsidRPr="00CF008B">
        <w:rPr>
          <w:shadow/>
        </w:rPr>
        <w:t xml:space="preserve"> </w:t>
      </w:r>
    </w:p>
    <w:p w:rsidR="000702B0" w:rsidRPr="00420659" w:rsidRDefault="000702B0" w:rsidP="000702B0">
      <w:pPr>
        <w:tabs>
          <w:tab w:val="left" w:pos="360"/>
        </w:tabs>
        <w:spacing w:line="480" w:lineRule="auto"/>
        <w:ind w:left="360" w:hanging="360"/>
        <w:rPr>
          <w:b/>
          <w:shadow/>
        </w:rPr>
      </w:pPr>
      <w:r>
        <w:rPr>
          <w:shadow/>
        </w:rPr>
        <w:tab/>
      </w:r>
      <w:r w:rsidRPr="00CF008B">
        <w:rPr>
          <w:shadow/>
          <w:color w:val="FF0000"/>
          <w:u w:val="single"/>
        </w:rPr>
        <w:t xml:space="preserve">“(f) ALLOCATION OF DOLLARS FROM PREVIOUS FISCAL </w:t>
      </w:r>
      <w:commentRangeStart w:id="168"/>
      <w:r w:rsidRPr="00CF008B">
        <w:rPr>
          <w:shadow/>
          <w:color w:val="FF0000"/>
          <w:u w:val="single"/>
        </w:rPr>
        <w:t>YEAR</w:t>
      </w:r>
      <w:r>
        <w:rPr>
          <w:shadow/>
          <w:color w:val="FF0000"/>
          <w:u w:val="single"/>
        </w:rPr>
        <w:t>S</w:t>
      </w:r>
      <w:commentRangeEnd w:id="168"/>
      <w:r>
        <w:rPr>
          <w:rStyle w:val="CommentReference"/>
        </w:rPr>
        <w:commentReference w:id="168"/>
      </w:r>
      <w:r>
        <w:rPr>
          <w:shadow/>
          <w:color w:val="FF0000"/>
          <w:u w:val="single"/>
        </w:rPr>
        <w:t>.</w:t>
      </w:r>
      <w:r w:rsidRPr="00CF008B">
        <w:rPr>
          <w:shadow/>
          <w:color w:val="FF0000"/>
        </w:rPr>
        <w:t>–</w:t>
      </w:r>
      <w:r w:rsidRPr="00420659">
        <w:rPr>
          <w:b/>
          <w:shadow/>
        </w:rPr>
        <w:t xml:space="preserve"> </w:t>
      </w:r>
    </w:p>
    <w:p w:rsidR="000702B0" w:rsidRDefault="000702B0" w:rsidP="000702B0">
      <w:pPr>
        <w:tabs>
          <w:tab w:val="left" w:pos="360"/>
        </w:tabs>
        <w:spacing w:line="480" w:lineRule="auto"/>
        <w:rPr>
          <w:shadow/>
        </w:rPr>
      </w:pPr>
      <w:r>
        <w:rPr>
          <w:shadow/>
        </w:rPr>
        <w:t xml:space="preserve"> </w:t>
      </w:r>
      <w:r>
        <w:rPr>
          <w:shadow/>
        </w:rPr>
        <w:tab/>
      </w:r>
      <w:r>
        <w:rPr>
          <w:shadow/>
        </w:rPr>
        <w:tab/>
      </w:r>
      <w:r w:rsidRPr="00CF008B">
        <w:rPr>
          <w:shadow/>
          <w:color w:val="FF0000"/>
          <w:u w:val="single"/>
        </w:rPr>
        <w:t>When final payments are made for a fiscal year the Secretary shall add any</w:t>
      </w:r>
      <w:r>
        <w:rPr>
          <w:shadow/>
        </w:rPr>
        <w:t xml:space="preserve"> </w:t>
      </w:r>
    </w:p>
    <w:p w:rsidR="000702B0" w:rsidRDefault="000702B0" w:rsidP="000702B0">
      <w:pPr>
        <w:tabs>
          <w:tab w:val="left" w:pos="360"/>
        </w:tabs>
        <w:spacing w:line="480" w:lineRule="auto"/>
        <w:rPr>
          <w:b/>
          <w:shadow/>
        </w:rPr>
      </w:pPr>
      <w:r>
        <w:rPr>
          <w:shadow/>
        </w:rPr>
        <w:tab/>
      </w:r>
      <w:r>
        <w:rPr>
          <w:shadow/>
        </w:rPr>
        <w:tab/>
      </w:r>
      <w:r w:rsidRPr="00CF008B">
        <w:rPr>
          <w:shadow/>
          <w:color w:val="FF0000"/>
          <w:u w:val="single"/>
        </w:rPr>
        <w:t>remaining funds to those funds appropriated for such section for the next</w:t>
      </w:r>
      <w:r w:rsidRPr="0030066F">
        <w:rPr>
          <w:b/>
          <w:shadow/>
        </w:rPr>
        <w:t xml:space="preserve"> </w:t>
      </w:r>
    </w:p>
    <w:p w:rsidR="000702B0" w:rsidRDefault="000702B0" w:rsidP="000702B0">
      <w:pPr>
        <w:tabs>
          <w:tab w:val="left" w:pos="360"/>
        </w:tabs>
        <w:spacing w:line="480" w:lineRule="auto"/>
        <w:rPr>
          <w:b/>
          <w:shadow/>
        </w:rPr>
      </w:pPr>
      <w:r>
        <w:rPr>
          <w:b/>
          <w:shadow/>
        </w:rPr>
        <w:tab/>
      </w:r>
      <w:r>
        <w:rPr>
          <w:b/>
          <w:shadow/>
        </w:rPr>
        <w:tab/>
      </w:r>
      <w:r w:rsidRPr="00CF008B">
        <w:rPr>
          <w:shadow/>
          <w:color w:val="FF0000"/>
          <w:u w:val="single"/>
        </w:rPr>
        <w:t xml:space="preserve">fiscal year for the purpose of making payments subject to the provisions of </w:t>
      </w:r>
    </w:p>
    <w:p w:rsidR="000702B0" w:rsidRPr="00420659" w:rsidRDefault="000702B0" w:rsidP="000702B0">
      <w:pPr>
        <w:tabs>
          <w:tab w:val="left" w:pos="360"/>
        </w:tabs>
        <w:spacing w:line="480" w:lineRule="auto"/>
        <w:rPr>
          <w:shadow/>
        </w:rPr>
      </w:pPr>
      <w:r>
        <w:rPr>
          <w:b/>
          <w:shadow/>
        </w:rPr>
        <w:tab/>
      </w:r>
      <w:r>
        <w:rPr>
          <w:b/>
          <w:shadow/>
        </w:rPr>
        <w:tab/>
      </w:r>
      <w:r w:rsidRPr="00CF008B">
        <w:rPr>
          <w:shadow/>
          <w:color w:val="FF0000"/>
          <w:u w:val="single"/>
        </w:rPr>
        <w:t>the applicable section.”</w:t>
      </w:r>
    </w:p>
    <w:p w:rsidR="000702B0" w:rsidRDefault="000702B0" w:rsidP="000702B0">
      <w:pPr>
        <w:autoSpaceDE w:val="0"/>
        <w:autoSpaceDN w:val="0"/>
        <w:adjustRightInd w:val="0"/>
        <w:spacing w:line="360" w:lineRule="auto"/>
        <w:rPr>
          <w:b/>
          <w:bCs/>
          <w:color w:val="000000"/>
        </w:rPr>
      </w:pPr>
      <w:r>
        <w:rPr>
          <w:shadow/>
        </w:rPr>
        <w:t xml:space="preserve"> </w:t>
      </w:r>
      <w:r>
        <w:rPr>
          <w:shadow/>
        </w:rPr>
        <w:tab/>
      </w:r>
      <w:r w:rsidRPr="00740E5F">
        <w:rPr>
          <w:b/>
          <w:bCs/>
          <w:color w:val="000000"/>
        </w:rPr>
        <w:t xml:space="preserve">ADDITIONAL AND CONFORMING </w:t>
      </w:r>
      <w:commentRangeStart w:id="169"/>
      <w:r w:rsidRPr="00740E5F">
        <w:rPr>
          <w:b/>
          <w:bCs/>
          <w:color w:val="000000"/>
        </w:rPr>
        <w:t>AMENDMENT</w:t>
      </w:r>
      <w:r>
        <w:rPr>
          <w:b/>
          <w:bCs/>
          <w:color w:val="000000"/>
        </w:rPr>
        <w:t>S</w:t>
      </w:r>
      <w:commentRangeEnd w:id="169"/>
      <w:r>
        <w:rPr>
          <w:rStyle w:val="CommentReference"/>
        </w:rPr>
        <w:commentReference w:id="169"/>
      </w:r>
      <w:r>
        <w:rPr>
          <w:b/>
          <w:bCs/>
          <w:color w:val="000000"/>
        </w:rPr>
        <w:t>.</w:t>
      </w:r>
    </w:p>
    <w:p w:rsidR="000702B0" w:rsidRDefault="000702B0" w:rsidP="000702B0">
      <w:pPr>
        <w:autoSpaceDE w:val="0"/>
        <w:autoSpaceDN w:val="0"/>
        <w:adjustRightInd w:val="0"/>
        <w:spacing w:line="360" w:lineRule="auto"/>
        <w:rPr>
          <w:color w:val="000000"/>
        </w:rPr>
      </w:pPr>
      <w:r>
        <w:rPr>
          <w:color w:val="000000"/>
        </w:rPr>
        <w:t xml:space="preserve"> </w:t>
      </w:r>
      <w:r w:rsidRPr="00740E5F">
        <w:rPr>
          <w:color w:val="000000"/>
        </w:rPr>
        <w:t xml:space="preserve"> </w:t>
      </w:r>
      <w:r>
        <w:rPr>
          <w:color w:val="000000"/>
          <w:sz w:val="28"/>
          <w:szCs w:val="28"/>
        </w:rPr>
        <w:tab/>
      </w:r>
      <w:r w:rsidRPr="00740E5F">
        <w:rPr>
          <w:color w:val="000000"/>
        </w:rPr>
        <w:t>(a) Subpart 20 of Part D of Title V. –  Subpart</w:t>
      </w:r>
      <w:r>
        <w:rPr>
          <w:color w:val="000000"/>
        </w:rPr>
        <w:t xml:space="preserve"> 20 </w:t>
      </w:r>
      <w:r w:rsidRPr="00D964AB">
        <w:rPr>
          <w:color w:val="000000"/>
          <w:sz w:val="28"/>
          <w:szCs w:val="28"/>
        </w:rPr>
        <w:t xml:space="preserve">(20 U.S.C. 7281 et seq.) of </w:t>
      </w:r>
      <w:r>
        <w:rPr>
          <w:color w:val="000000"/>
        </w:rPr>
        <w:t xml:space="preserve"> </w:t>
      </w:r>
      <w:r>
        <w:rPr>
          <w:color w:val="000000"/>
          <w:sz w:val="28"/>
          <w:szCs w:val="28"/>
        </w:rPr>
        <w:tab/>
      </w:r>
      <w:r w:rsidRPr="00740E5F">
        <w:rPr>
          <w:color w:val="000000"/>
        </w:rPr>
        <w:t xml:space="preserve">part D of title V of that Act (relating to additional assistance for certain local </w:t>
      </w:r>
    </w:p>
    <w:p w:rsidR="000702B0" w:rsidRPr="00740E5F" w:rsidRDefault="000702B0" w:rsidP="000702B0">
      <w:pPr>
        <w:autoSpaceDE w:val="0"/>
        <w:autoSpaceDN w:val="0"/>
        <w:adjustRightInd w:val="0"/>
        <w:spacing w:line="360" w:lineRule="auto"/>
        <w:rPr>
          <w:color w:val="000000"/>
        </w:rPr>
      </w:pPr>
      <w:r>
        <w:rPr>
          <w:color w:val="000000"/>
        </w:rPr>
        <w:t xml:space="preserve"> </w:t>
      </w:r>
      <w:r>
        <w:rPr>
          <w:color w:val="000000"/>
        </w:rPr>
        <w:tab/>
        <w:t xml:space="preserve">educational agencies </w:t>
      </w:r>
      <w:r w:rsidRPr="00740E5F">
        <w:rPr>
          <w:color w:val="000000"/>
        </w:rPr>
        <w:t xml:space="preserve">impacted by Federal property acquisition) </w:t>
      </w:r>
      <w:r w:rsidRPr="00740E5F">
        <w:rPr>
          <w:color w:val="FF0000"/>
          <w:u w:val="single"/>
        </w:rPr>
        <w:t>is repealed.</w:t>
      </w:r>
    </w:p>
    <w:p w:rsidR="000702B0" w:rsidRDefault="000702B0" w:rsidP="000702B0">
      <w:pPr>
        <w:autoSpaceDE w:val="0"/>
        <w:autoSpaceDN w:val="0"/>
        <w:adjustRightInd w:val="0"/>
        <w:spacing w:line="360" w:lineRule="auto"/>
        <w:rPr>
          <w:color w:val="000000"/>
        </w:rPr>
      </w:pPr>
      <w:r>
        <w:rPr>
          <w:color w:val="000000"/>
        </w:rPr>
        <w:t xml:space="preserve"> </w:t>
      </w:r>
      <w:r w:rsidRPr="00740E5F">
        <w:rPr>
          <w:color w:val="000000"/>
        </w:rPr>
        <w:t xml:space="preserve">    </w:t>
      </w:r>
      <w:r w:rsidRPr="00740E5F">
        <w:rPr>
          <w:color w:val="000000"/>
        </w:rPr>
        <w:tab/>
        <w:t xml:space="preserve">(b) </w:t>
      </w:r>
      <w:r>
        <w:rPr>
          <w:color w:val="000000"/>
        </w:rPr>
        <w:t xml:space="preserve">Title VIII. – </w:t>
      </w:r>
      <w:r w:rsidRPr="00740E5F">
        <w:rPr>
          <w:color w:val="000000"/>
        </w:rPr>
        <w:t>Title VIII of Elementary and Secondary Education Act (20</w:t>
      </w:r>
    </w:p>
    <w:p w:rsidR="000702B0" w:rsidRPr="00740E5F" w:rsidRDefault="000702B0" w:rsidP="000702B0">
      <w:pPr>
        <w:autoSpaceDE w:val="0"/>
        <w:autoSpaceDN w:val="0"/>
        <w:adjustRightInd w:val="0"/>
        <w:spacing w:line="360" w:lineRule="auto"/>
        <w:rPr>
          <w:color w:val="000000"/>
        </w:rPr>
      </w:pPr>
      <w:r>
        <w:rPr>
          <w:color w:val="000000"/>
        </w:rPr>
        <w:t xml:space="preserve"> </w:t>
      </w:r>
      <w:r w:rsidRPr="00740E5F">
        <w:rPr>
          <w:color w:val="000000"/>
        </w:rPr>
        <w:t xml:space="preserve"> </w:t>
      </w:r>
      <w:r>
        <w:rPr>
          <w:color w:val="000000"/>
        </w:rPr>
        <w:tab/>
      </w:r>
      <w:r w:rsidRPr="00740E5F">
        <w:rPr>
          <w:color w:val="000000"/>
        </w:rPr>
        <w:t>U.S.C.</w:t>
      </w:r>
      <w:r>
        <w:rPr>
          <w:color w:val="000000"/>
        </w:rPr>
        <w:t xml:space="preserve"> </w:t>
      </w:r>
      <w:r w:rsidRPr="00740E5F">
        <w:rPr>
          <w:color w:val="000000"/>
        </w:rPr>
        <w:t>7701 et seq.) is further amended—</w:t>
      </w:r>
    </w:p>
    <w:p w:rsidR="000702B0" w:rsidRPr="00740E5F" w:rsidRDefault="000702B0" w:rsidP="000702B0">
      <w:pPr>
        <w:autoSpaceDE w:val="0"/>
        <w:autoSpaceDN w:val="0"/>
        <w:adjustRightInd w:val="0"/>
        <w:spacing w:line="360" w:lineRule="auto"/>
        <w:rPr>
          <w:color w:val="000000"/>
        </w:rPr>
      </w:pPr>
      <w:r>
        <w:rPr>
          <w:color w:val="000000"/>
        </w:rPr>
        <w:t xml:space="preserve"> </w:t>
      </w:r>
      <w:r w:rsidRPr="00740E5F">
        <w:rPr>
          <w:color w:val="000000"/>
        </w:rPr>
        <w:t xml:space="preserve"> </w:t>
      </w:r>
      <w:r w:rsidRPr="00740E5F">
        <w:rPr>
          <w:color w:val="000000"/>
        </w:rPr>
        <w:tab/>
      </w:r>
      <w:r w:rsidRPr="00740E5F">
        <w:rPr>
          <w:color w:val="000000"/>
        </w:rPr>
        <w:tab/>
        <w:t>(1) in section 8004 (20 U.S.C. 7704)—</w:t>
      </w:r>
    </w:p>
    <w:p w:rsidR="000702B0" w:rsidRPr="00740E5F" w:rsidRDefault="000702B0" w:rsidP="000702B0">
      <w:pPr>
        <w:autoSpaceDE w:val="0"/>
        <w:autoSpaceDN w:val="0"/>
        <w:adjustRightInd w:val="0"/>
        <w:spacing w:line="360" w:lineRule="auto"/>
        <w:rPr>
          <w:color w:val="000000"/>
        </w:rPr>
      </w:pPr>
      <w:r>
        <w:rPr>
          <w:color w:val="000000"/>
        </w:rPr>
        <w:t xml:space="preserve"> </w:t>
      </w:r>
      <w:r w:rsidRPr="00740E5F">
        <w:rPr>
          <w:color w:val="000000"/>
        </w:rPr>
        <w:t xml:space="preserve"> </w:t>
      </w:r>
      <w:r w:rsidRPr="00740E5F">
        <w:rPr>
          <w:color w:val="000000"/>
        </w:rPr>
        <w:tab/>
      </w:r>
      <w:r w:rsidRPr="00740E5F">
        <w:rPr>
          <w:color w:val="000000"/>
        </w:rPr>
        <w:tab/>
      </w:r>
      <w:r w:rsidRPr="00740E5F">
        <w:rPr>
          <w:color w:val="000000"/>
        </w:rPr>
        <w:tab/>
        <w:t>(A) in subsection (e)(1)(B)(i), by striking ‘‘involved, or</w:t>
      </w:r>
    </w:p>
    <w:p w:rsidR="000702B0" w:rsidRPr="00740E5F" w:rsidRDefault="000702B0" w:rsidP="000702B0">
      <w:pPr>
        <w:autoSpaceDE w:val="0"/>
        <w:autoSpaceDN w:val="0"/>
        <w:adjustRightInd w:val="0"/>
        <w:spacing w:line="360" w:lineRule="auto"/>
        <w:rPr>
          <w:color w:val="000000"/>
        </w:rPr>
      </w:pPr>
      <w:r>
        <w:rPr>
          <w:color w:val="000000"/>
        </w:rPr>
        <w:t xml:space="preserve"> </w:t>
      </w:r>
      <w:r w:rsidRPr="00740E5F">
        <w:rPr>
          <w:color w:val="000000"/>
        </w:rPr>
        <w:t xml:space="preserve"> </w:t>
      </w:r>
      <w:r w:rsidRPr="00740E5F">
        <w:rPr>
          <w:color w:val="000000"/>
        </w:rPr>
        <w:tab/>
      </w:r>
      <w:r w:rsidRPr="00740E5F">
        <w:rPr>
          <w:color w:val="000000"/>
        </w:rPr>
        <w:tab/>
        <w:t xml:space="preserve">if’’ and inserting </w:t>
      </w:r>
      <w:r w:rsidRPr="00740E5F">
        <w:rPr>
          <w:color w:val="FF0000"/>
          <w:u w:val="single"/>
        </w:rPr>
        <w:t>‘‘involved or, if’’</w:t>
      </w:r>
      <w:r w:rsidRPr="00740E5F">
        <w:rPr>
          <w:color w:val="000000"/>
        </w:rPr>
        <w:t>;</w:t>
      </w:r>
    </w:p>
    <w:p w:rsidR="000702B0" w:rsidRPr="00740E5F" w:rsidRDefault="000702B0" w:rsidP="000702B0">
      <w:pPr>
        <w:autoSpaceDE w:val="0"/>
        <w:autoSpaceDN w:val="0"/>
        <w:adjustRightInd w:val="0"/>
        <w:spacing w:line="360" w:lineRule="auto"/>
        <w:rPr>
          <w:color w:val="000000"/>
        </w:rPr>
      </w:pPr>
      <w:r>
        <w:rPr>
          <w:color w:val="000000"/>
        </w:rPr>
        <w:t xml:space="preserve"> </w:t>
      </w:r>
      <w:r w:rsidRPr="00740E5F">
        <w:rPr>
          <w:color w:val="000000"/>
        </w:rPr>
        <w:t xml:space="preserve"> </w:t>
      </w:r>
      <w:r w:rsidRPr="00740E5F">
        <w:rPr>
          <w:color w:val="000000"/>
        </w:rPr>
        <w:tab/>
      </w:r>
      <w:r w:rsidRPr="00740E5F">
        <w:rPr>
          <w:color w:val="000000"/>
        </w:rPr>
        <w:tab/>
      </w:r>
      <w:r w:rsidRPr="00740E5F">
        <w:rPr>
          <w:color w:val="000000"/>
        </w:rPr>
        <w:tab/>
        <w:t>(B) in subsection (f), by striking ‘‘upon’’ and inserting</w:t>
      </w:r>
    </w:p>
    <w:p w:rsidR="000702B0" w:rsidRPr="00740E5F" w:rsidRDefault="000702B0" w:rsidP="000702B0">
      <w:pPr>
        <w:autoSpaceDE w:val="0"/>
        <w:autoSpaceDN w:val="0"/>
        <w:adjustRightInd w:val="0"/>
        <w:spacing w:line="360" w:lineRule="auto"/>
        <w:rPr>
          <w:color w:val="000000"/>
        </w:rPr>
      </w:pPr>
      <w:r>
        <w:rPr>
          <w:color w:val="000000"/>
        </w:rPr>
        <w:t xml:space="preserve"> </w:t>
      </w:r>
      <w:r w:rsidRPr="00740E5F">
        <w:rPr>
          <w:color w:val="000000"/>
        </w:rPr>
        <w:t xml:space="preserve"> </w:t>
      </w:r>
      <w:r w:rsidRPr="00740E5F">
        <w:rPr>
          <w:color w:val="000000"/>
        </w:rPr>
        <w:tab/>
      </w:r>
      <w:r w:rsidRPr="00740E5F">
        <w:rPr>
          <w:color w:val="000000"/>
        </w:rPr>
        <w:tab/>
      </w:r>
      <w:r w:rsidRPr="00740E5F">
        <w:rPr>
          <w:color w:val="FF0000"/>
          <w:u w:val="single"/>
        </w:rPr>
        <w:t>‘‘on’’</w:t>
      </w:r>
      <w:r w:rsidRPr="00740E5F">
        <w:rPr>
          <w:color w:val="000000"/>
        </w:rPr>
        <w:t>;</w:t>
      </w:r>
    </w:p>
    <w:p w:rsidR="000702B0" w:rsidRPr="00740E5F" w:rsidRDefault="000702B0" w:rsidP="000702B0">
      <w:pPr>
        <w:autoSpaceDE w:val="0"/>
        <w:autoSpaceDN w:val="0"/>
        <w:adjustRightInd w:val="0"/>
        <w:spacing w:line="360" w:lineRule="auto"/>
        <w:rPr>
          <w:color w:val="000000"/>
        </w:rPr>
      </w:pPr>
      <w:r>
        <w:rPr>
          <w:color w:val="000000"/>
        </w:rPr>
        <w:t xml:space="preserve"> </w:t>
      </w:r>
      <w:r w:rsidRPr="00740E5F">
        <w:rPr>
          <w:color w:val="000000"/>
        </w:rPr>
        <w:t xml:space="preserve"> </w:t>
      </w:r>
      <w:r w:rsidRPr="00740E5F">
        <w:rPr>
          <w:color w:val="000000"/>
        </w:rPr>
        <w:tab/>
      </w:r>
      <w:r w:rsidRPr="00740E5F">
        <w:rPr>
          <w:color w:val="000000"/>
        </w:rPr>
        <w:tab/>
        <w:t xml:space="preserve">(2)  in section 8008(a) (20 U.S.C. 7708(a)), by striking </w:t>
      </w:r>
    </w:p>
    <w:p w:rsidR="000702B0" w:rsidRPr="00740E5F" w:rsidRDefault="000702B0" w:rsidP="000702B0">
      <w:pPr>
        <w:autoSpaceDE w:val="0"/>
        <w:autoSpaceDN w:val="0"/>
        <w:adjustRightInd w:val="0"/>
        <w:spacing w:line="360" w:lineRule="auto"/>
        <w:rPr>
          <w:color w:val="000000"/>
        </w:rPr>
      </w:pPr>
      <w:r>
        <w:rPr>
          <w:color w:val="000000"/>
        </w:rPr>
        <w:t xml:space="preserve"> </w:t>
      </w:r>
      <w:r w:rsidRPr="00740E5F">
        <w:rPr>
          <w:color w:val="000000"/>
        </w:rPr>
        <w:tab/>
        <w:t xml:space="preserve">‘‘section 8014(f)’’ and inserting </w:t>
      </w:r>
      <w:r w:rsidRPr="00740E5F">
        <w:rPr>
          <w:color w:val="FF0000"/>
          <w:u w:val="single"/>
        </w:rPr>
        <w:t>‘‘section 8014(e)’’</w:t>
      </w:r>
      <w:r w:rsidRPr="00740E5F">
        <w:rPr>
          <w:color w:val="000000"/>
        </w:rPr>
        <w:t>;</w:t>
      </w:r>
    </w:p>
    <w:p w:rsidR="000702B0" w:rsidRPr="00740E5F" w:rsidRDefault="000702B0" w:rsidP="000702B0">
      <w:pPr>
        <w:autoSpaceDE w:val="0"/>
        <w:autoSpaceDN w:val="0"/>
        <w:adjustRightInd w:val="0"/>
        <w:spacing w:line="360" w:lineRule="auto"/>
        <w:rPr>
          <w:color w:val="000000"/>
        </w:rPr>
      </w:pPr>
      <w:r>
        <w:rPr>
          <w:color w:val="000000"/>
        </w:rPr>
        <w:t xml:space="preserve"> </w:t>
      </w:r>
      <w:r w:rsidRPr="00740E5F">
        <w:rPr>
          <w:color w:val="000000"/>
        </w:rPr>
        <w:t xml:space="preserve"> </w:t>
      </w:r>
      <w:r w:rsidRPr="00740E5F">
        <w:rPr>
          <w:color w:val="000000"/>
        </w:rPr>
        <w:tab/>
      </w:r>
      <w:r w:rsidRPr="00740E5F">
        <w:rPr>
          <w:color w:val="000000"/>
        </w:rPr>
        <w:tab/>
        <w:t>(3) in section 8010 (20 U.S.C. 7710)—</w:t>
      </w:r>
    </w:p>
    <w:p w:rsidR="000702B0" w:rsidRPr="00740E5F" w:rsidRDefault="000702B0" w:rsidP="000702B0">
      <w:pPr>
        <w:autoSpaceDE w:val="0"/>
        <w:autoSpaceDN w:val="0"/>
        <w:adjustRightInd w:val="0"/>
        <w:spacing w:line="360" w:lineRule="auto"/>
        <w:rPr>
          <w:color w:val="000000"/>
        </w:rPr>
      </w:pPr>
      <w:r>
        <w:rPr>
          <w:color w:val="000000"/>
        </w:rPr>
        <w:t xml:space="preserve"> </w:t>
      </w:r>
      <w:r w:rsidRPr="00740E5F">
        <w:rPr>
          <w:color w:val="000000"/>
        </w:rPr>
        <w:t xml:space="preserve"> </w:t>
      </w:r>
      <w:r w:rsidRPr="00740E5F">
        <w:rPr>
          <w:color w:val="000000"/>
        </w:rPr>
        <w:tab/>
      </w:r>
      <w:r w:rsidRPr="00740E5F">
        <w:rPr>
          <w:color w:val="000000"/>
        </w:rPr>
        <w:tab/>
      </w:r>
      <w:r w:rsidRPr="00740E5F">
        <w:rPr>
          <w:color w:val="000000"/>
        </w:rPr>
        <w:tab/>
        <w:t>(A) in subsection (b), by striking out ‘‘require’’ and</w:t>
      </w:r>
    </w:p>
    <w:p w:rsidR="000702B0" w:rsidRPr="00740E5F" w:rsidRDefault="000702B0" w:rsidP="000702B0">
      <w:pPr>
        <w:autoSpaceDE w:val="0"/>
        <w:autoSpaceDN w:val="0"/>
        <w:adjustRightInd w:val="0"/>
        <w:spacing w:line="360" w:lineRule="auto"/>
        <w:rPr>
          <w:color w:val="000000"/>
        </w:rPr>
      </w:pPr>
      <w:r>
        <w:rPr>
          <w:color w:val="000000"/>
        </w:rPr>
        <w:t xml:space="preserve"> </w:t>
      </w:r>
      <w:r w:rsidRPr="00740E5F">
        <w:rPr>
          <w:color w:val="000000"/>
        </w:rPr>
        <w:t xml:space="preserve"> </w:t>
      </w:r>
      <w:r w:rsidRPr="00740E5F">
        <w:rPr>
          <w:color w:val="000000"/>
        </w:rPr>
        <w:tab/>
      </w:r>
      <w:r w:rsidRPr="00740E5F">
        <w:rPr>
          <w:color w:val="000000"/>
        </w:rPr>
        <w:tab/>
        <w:t xml:space="preserve">inserting in lieu thereof </w:t>
      </w:r>
      <w:r w:rsidRPr="00740E5F">
        <w:rPr>
          <w:color w:val="FF0000"/>
          <w:u w:val="single"/>
        </w:rPr>
        <w:t>‘‘need’’;</w:t>
      </w:r>
      <w:r w:rsidRPr="00740E5F">
        <w:rPr>
          <w:color w:val="000000"/>
        </w:rPr>
        <w:t xml:space="preserve"> and</w:t>
      </w:r>
    </w:p>
    <w:p w:rsidR="000702B0" w:rsidRPr="00740E5F" w:rsidRDefault="000702B0" w:rsidP="000702B0">
      <w:pPr>
        <w:autoSpaceDE w:val="0"/>
        <w:autoSpaceDN w:val="0"/>
        <w:adjustRightInd w:val="0"/>
        <w:spacing w:line="360" w:lineRule="auto"/>
        <w:rPr>
          <w:color w:val="000000"/>
        </w:rPr>
      </w:pPr>
      <w:r>
        <w:rPr>
          <w:color w:val="000000"/>
        </w:rPr>
        <w:t xml:space="preserve"> </w:t>
      </w:r>
      <w:r w:rsidRPr="00740E5F">
        <w:rPr>
          <w:color w:val="000000"/>
        </w:rPr>
        <w:t xml:space="preserve"> </w:t>
      </w:r>
      <w:r w:rsidRPr="00740E5F">
        <w:rPr>
          <w:color w:val="000000"/>
        </w:rPr>
        <w:tab/>
      </w:r>
      <w:r w:rsidRPr="00740E5F">
        <w:rPr>
          <w:color w:val="000000"/>
        </w:rPr>
        <w:tab/>
      </w:r>
      <w:r w:rsidRPr="00740E5F">
        <w:rPr>
          <w:color w:val="000000"/>
        </w:rPr>
        <w:tab/>
        <w:t>(B) in subsection (c)(1)—</w:t>
      </w:r>
    </w:p>
    <w:p w:rsidR="000702B0" w:rsidRPr="00740E5F" w:rsidRDefault="000702B0" w:rsidP="000702B0">
      <w:pPr>
        <w:autoSpaceDE w:val="0"/>
        <w:autoSpaceDN w:val="0"/>
        <w:adjustRightInd w:val="0"/>
        <w:spacing w:line="360" w:lineRule="auto"/>
        <w:rPr>
          <w:color w:val="000000"/>
        </w:rPr>
      </w:pPr>
      <w:r>
        <w:rPr>
          <w:color w:val="000000"/>
        </w:rPr>
        <w:t xml:space="preserve"> </w:t>
      </w:r>
      <w:r w:rsidRPr="00740E5F">
        <w:rPr>
          <w:color w:val="000000"/>
        </w:rPr>
        <w:t xml:space="preserve"> </w:t>
      </w:r>
      <w:r w:rsidRPr="00740E5F">
        <w:rPr>
          <w:color w:val="000000"/>
        </w:rPr>
        <w:tab/>
      </w:r>
      <w:r w:rsidRPr="00740E5F">
        <w:rPr>
          <w:color w:val="000000"/>
        </w:rPr>
        <w:tab/>
      </w:r>
      <w:r w:rsidRPr="00740E5F">
        <w:rPr>
          <w:color w:val="000000"/>
        </w:rPr>
        <w:tab/>
      </w:r>
      <w:r w:rsidRPr="00740E5F">
        <w:rPr>
          <w:color w:val="000000"/>
        </w:rPr>
        <w:tab/>
        <w:t>(i) in subparagraph (A), by striking ‘‘paragraph</w:t>
      </w:r>
    </w:p>
    <w:p w:rsidR="000702B0" w:rsidRPr="00740E5F" w:rsidRDefault="000702B0" w:rsidP="000702B0">
      <w:pPr>
        <w:autoSpaceDE w:val="0"/>
        <w:autoSpaceDN w:val="0"/>
        <w:adjustRightInd w:val="0"/>
        <w:spacing w:line="360" w:lineRule="auto"/>
        <w:rPr>
          <w:color w:val="000000"/>
        </w:rPr>
      </w:pPr>
      <w:r>
        <w:rPr>
          <w:color w:val="000000"/>
        </w:rPr>
        <w:t xml:space="preserve"> </w:t>
      </w:r>
      <w:r w:rsidRPr="00740E5F">
        <w:rPr>
          <w:color w:val="000000"/>
        </w:rPr>
        <w:tab/>
      </w:r>
      <w:r w:rsidRPr="00740E5F">
        <w:rPr>
          <w:color w:val="000000"/>
        </w:rPr>
        <w:tab/>
      </w:r>
      <w:r w:rsidRPr="00740E5F">
        <w:rPr>
          <w:color w:val="000000"/>
        </w:rPr>
        <w:tab/>
        <w:t xml:space="preserve">(3)’’ and inserting </w:t>
      </w:r>
      <w:r w:rsidRPr="00740E5F">
        <w:rPr>
          <w:color w:val="FF0000"/>
          <w:u w:val="single"/>
        </w:rPr>
        <w:t>‘‘paragraph (2)’’</w:t>
      </w:r>
      <w:r w:rsidRPr="00740E5F">
        <w:rPr>
          <w:color w:val="000000"/>
        </w:rPr>
        <w:t>; and</w:t>
      </w:r>
    </w:p>
    <w:p w:rsidR="000702B0" w:rsidRPr="00740E5F" w:rsidRDefault="000702B0" w:rsidP="000702B0">
      <w:pPr>
        <w:autoSpaceDE w:val="0"/>
        <w:autoSpaceDN w:val="0"/>
        <w:adjustRightInd w:val="0"/>
        <w:spacing w:line="360" w:lineRule="auto"/>
        <w:rPr>
          <w:color w:val="000000"/>
        </w:rPr>
      </w:pPr>
      <w:r w:rsidRPr="00740E5F">
        <w:rPr>
          <w:color w:val="000000"/>
        </w:rPr>
        <w:tab/>
      </w:r>
      <w:r w:rsidRPr="00740E5F">
        <w:rPr>
          <w:color w:val="000000"/>
        </w:rPr>
        <w:tab/>
      </w:r>
      <w:r w:rsidRPr="00740E5F">
        <w:rPr>
          <w:color w:val="000000"/>
        </w:rPr>
        <w:tab/>
      </w:r>
      <w:r w:rsidRPr="00740E5F">
        <w:rPr>
          <w:color w:val="000000"/>
        </w:rPr>
        <w:tab/>
        <w:t>(ii) in subparagraph (B), by striking ‘‘paragraph</w:t>
      </w:r>
    </w:p>
    <w:p w:rsidR="000702B0" w:rsidRPr="00740E5F" w:rsidRDefault="000702B0" w:rsidP="000702B0">
      <w:pPr>
        <w:autoSpaceDE w:val="0"/>
        <w:autoSpaceDN w:val="0"/>
        <w:adjustRightInd w:val="0"/>
        <w:spacing w:line="360" w:lineRule="auto"/>
        <w:rPr>
          <w:color w:val="000000"/>
        </w:rPr>
      </w:pPr>
      <w:r w:rsidRPr="00740E5F">
        <w:rPr>
          <w:color w:val="000000"/>
        </w:rPr>
        <w:t xml:space="preserve"> </w:t>
      </w:r>
      <w:r w:rsidRPr="00740E5F">
        <w:rPr>
          <w:color w:val="000000"/>
        </w:rPr>
        <w:tab/>
      </w:r>
      <w:r w:rsidRPr="00740E5F">
        <w:rPr>
          <w:color w:val="000000"/>
        </w:rPr>
        <w:tab/>
      </w:r>
      <w:r w:rsidRPr="00740E5F">
        <w:rPr>
          <w:color w:val="000000"/>
        </w:rPr>
        <w:tab/>
        <w:t xml:space="preserve">(3)’’ and inserting </w:t>
      </w:r>
      <w:r w:rsidRPr="00740E5F">
        <w:rPr>
          <w:color w:val="FF0000"/>
          <w:u w:val="single"/>
        </w:rPr>
        <w:t>‘‘paragraph (2)’’</w:t>
      </w:r>
      <w:r w:rsidRPr="00740E5F">
        <w:rPr>
          <w:color w:val="000000"/>
        </w:rPr>
        <w:t>; and</w:t>
      </w:r>
    </w:p>
    <w:p w:rsidR="000702B0" w:rsidRPr="00740E5F" w:rsidRDefault="000702B0" w:rsidP="000702B0">
      <w:pPr>
        <w:autoSpaceDE w:val="0"/>
        <w:autoSpaceDN w:val="0"/>
        <w:adjustRightInd w:val="0"/>
        <w:spacing w:line="360" w:lineRule="auto"/>
        <w:rPr>
          <w:color w:val="000000"/>
        </w:rPr>
      </w:pPr>
      <w:r w:rsidRPr="00740E5F">
        <w:rPr>
          <w:color w:val="000000"/>
        </w:rPr>
        <w:tab/>
      </w:r>
      <w:r w:rsidRPr="00740E5F">
        <w:rPr>
          <w:color w:val="000000"/>
        </w:rPr>
        <w:tab/>
        <w:t>(4) in section 8011(a) (20 U.S.C. 7711 (a)), by striking ‘‘or</w:t>
      </w:r>
    </w:p>
    <w:p w:rsidR="000702B0" w:rsidRPr="00740E5F" w:rsidRDefault="000702B0" w:rsidP="000702B0">
      <w:pPr>
        <w:tabs>
          <w:tab w:val="left" w:pos="360"/>
        </w:tabs>
        <w:spacing w:line="480" w:lineRule="auto"/>
        <w:rPr>
          <w:shadow/>
        </w:rPr>
      </w:pPr>
      <w:r w:rsidRPr="00740E5F">
        <w:rPr>
          <w:color w:val="000000"/>
        </w:rPr>
        <w:t xml:space="preserve"> </w:t>
      </w:r>
      <w:r w:rsidRPr="00740E5F">
        <w:rPr>
          <w:color w:val="000000"/>
        </w:rPr>
        <w:tab/>
      </w:r>
      <w:r w:rsidRPr="00740E5F">
        <w:rPr>
          <w:color w:val="000000"/>
        </w:rPr>
        <w:tab/>
        <w:t>under’’ and all that follows through ‘‘of 1994)’’.</w:t>
      </w:r>
    </w:p>
    <w:p w:rsidR="000702B0" w:rsidRPr="0008150A" w:rsidRDefault="000702B0" w:rsidP="000702B0">
      <w:pPr>
        <w:pStyle w:val="content"/>
        <w:spacing w:before="0" w:beforeAutospacing="0" w:after="0" w:afterAutospacing="0"/>
        <w:rPr>
          <w:rFonts w:ascii="Garamond" w:hAnsi="Garamond"/>
          <w:b/>
          <w:smallCaps/>
          <w:color w:val="auto"/>
          <w:sz w:val="28"/>
          <w:szCs w:val="28"/>
        </w:rPr>
      </w:pPr>
    </w:p>
    <w:p w:rsidR="000702B0" w:rsidRDefault="000702B0" w:rsidP="000F3017">
      <w:pPr>
        <w:jc w:val="center"/>
        <w:rPr>
          <w:rStyle w:val="headerslevel21"/>
          <w:rFonts w:ascii="Garamond" w:hAnsi="Garamond"/>
          <w:smallCaps/>
          <w:color w:val="auto"/>
          <w:sz w:val="28"/>
          <w:szCs w:val="28"/>
        </w:rPr>
      </w:pPr>
    </w:p>
    <w:p w:rsidR="000702B0" w:rsidRDefault="000702B0" w:rsidP="000F3017">
      <w:pPr>
        <w:jc w:val="center"/>
        <w:rPr>
          <w:rStyle w:val="headerslevel21"/>
          <w:rFonts w:ascii="Garamond" w:hAnsi="Garamond"/>
          <w:smallCaps/>
          <w:color w:val="auto"/>
          <w:sz w:val="28"/>
          <w:szCs w:val="28"/>
        </w:rPr>
      </w:pPr>
    </w:p>
    <w:p w:rsidR="006F7B2D" w:rsidRDefault="006F7B2D">
      <w:pPr>
        <w:spacing w:after="200" w:line="276" w:lineRule="auto"/>
        <w:rPr>
          <w:rStyle w:val="headerslevel21"/>
          <w:rFonts w:ascii="Garamond" w:hAnsi="Garamond"/>
          <w:smallCaps/>
          <w:color w:val="auto"/>
          <w:sz w:val="28"/>
          <w:szCs w:val="28"/>
        </w:rPr>
      </w:pPr>
      <w:r>
        <w:rPr>
          <w:rStyle w:val="headerslevel21"/>
          <w:rFonts w:ascii="Garamond" w:hAnsi="Garamond"/>
          <w:smallCaps/>
          <w:color w:val="auto"/>
          <w:sz w:val="28"/>
          <w:szCs w:val="28"/>
        </w:rPr>
        <w:br w:type="page"/>
      </w:r>
    </w:p>
    <w:p w:rsidR="000F3017" w:rsidRPr="006F0769" w:rsidRDefault="000F3017" w:rsidP="000F3017">
      <w:pPr>
        <w:jc w:val="center"/>
        <w:rPr>
          <w:rStyle w:val="headerslevel21"/>
          <w:rFonts w:ascii="Garamond" w:hAnsi="Garamond"/>
          <w:smallCaps/>
          <w:color w:val="auto"/>
          <w:sz w:val="28"/>
          <w:szCs w:val="28"/>
        </w:rPr>
      </w:pPr>
      <w:r w:rsidRPr="006F0769">
        <w:rPr>
          <w:rStyle w:val="headerslevel21"/>
          <w:rFonts w:ascii="Garamond" w:hAnsi="Garamond"/>
          <w:smallCaps/>
          <w:color w:val="auto"/>
          <w:sz w:val="28"/>
          <w:szCs w:val="28"/>
        </w:rPr>
        <w:t>Repeals, Redesignations, And Amendments To Other Statutes</w:t>
      </w:r>
    </w:p>
    <w:p w:rsidR="000F3017" w:rsidRDefault="000F3017" w:rsidP="000F3017">
      <w:pPr>
        <w:jc w:val="center"/>
        <w:rPr>
          <w:rStyle w:val="headerslevel21"/>
          <w:rFonts w:ascii="Garamond" w:hAnsi="Garamond"/>
          <w:smallCaps/>
          <w:sz w:val="28"/>
          <w:szCs w:val="28"/>
        </w:rPr>
      </w:pPr>
    </w:p>
    <w:p w:rsidR="000F3017" w:rsidRDefault="000F3017" w:rsidP="000F3017">
      <w:pPr>
        <w:rPr>
          <w:b/>
        </w:rPr>
      </w:pPr>
    </w:p>
    <w:p w:rsidR="000F3017" w:rsidRDefault="000F3017" w:rsidP="000F3017">
      <w:r>
        <w:rPr>
          <w:smallCaps/>
        </w:rPr>
        <w:t xml:space="preserve">Sec. 1061 Student Privacy, Parental Access to Information, and Administration of Certain Physical Examination to Minors. </w:t>
      </w:r>
    </w:p>
    <w:p w:rsidR="000F3017" w:rsidRDefault="000F3017" w:rsidP="000F3017">
      <w:pPr>
        <w:rPr>
          <w:b/>
        </w:rPr>
      </w:pPr>
    </w:p>
    <w:p w:rsidR="000F3017" w:rsidRDefault="000F3017" w:rsidP="000F3017">
      <w:pPr>
        <w:rPr>
          <w:b/>
        </w:rPr>
      </w:pPr>
    </w:p>
    <w:p w:rsidR="000F3017" w:rsidRPr="00E26C08" w:rsidRDefault="000F3017" w:rsidP="000F3017">
      <w:r w:rsidRPr="00E26C08">
        <w:t>Section ____, of the General Education Provisions Act (20 U.S.C. 1232g(b)</w:t>
      </w:r>
      <w:r>
        <w:t>) is amended</w:t>
      </w:r>
      <w:r w:rsidRPr="00E26C08">
        <w:t>–</w:t>
      </w:r>
    </w:p>
    <w:p w:rsidR="000F3017" w:rsidRDefault="000F3017" w:rsidP="000F3017">
      <w:pPr>
        <w:rPr>
          <w:color w:val="FF0000"/>
        </w:rPr>
      </w:pPr>
    </w:p>
    <w:p w:rsidR="000F3017" w:rsidRPr="00E26C08" w:rsidRDefault="000F3017" w:rsidP="000F3017">
      <w:pPr>
        <w:rPr>
          <w:color w:val="FF0000"/>
        </w:rPr>
      </w:pPr>
      <w:r w:rsidRPr="00E26C08">
        <w:rPr>
          <w:color w:val="FF0000"/>
        </w:rPr>
        <w:t xml:space="preserve"> </w:t>
      </w:r>
      <w:r>
        <w:rPr>
          <w:color w:val="FF0000"/>
        </w:rPr>
        <w:t>“</w:t>
      </w:r>
      <w:r w:rsidRPr="00E26C08">
        <w:rPr>
          <w:color w:val="FF0000"/>
        </w:rPr>
        <w:t xml:space="preserve">(1)(C)(i)(IV) Indian tribes. </w:t>
      </w:r>
    </w:p>
    <w:p w:rsidR="000F3017" w:rsidRDefault="000F3017" w:rsidP="000F3017">
      <w:pPr>
        <w:rPr>
          <w:b/>
        </w:rPr>
      </w:pPr>
    </w:p>
    <w:p w:rsidR="000F3017" w:rsidRDefault="000F3017" w:rsidP="000F3017">
      <w:pPr>
        <w:rPr>
          <w:b/>
        </w:rPr>
      </w:pPr>
    </w:p>
    <w:p w:rsidR="000F3017" w:rsidRDefault="000F3017" w:rsidP="000F3017">
      <w:pPr>
        <w:rPr>
          <w:b/>
        </w:rPr>
      </w:pPr>
    </w:p>
    <w:p w:rsidR="000F3017" w:rsidRDefault="000F3017" w:rsidP="000F3017">
      <w:r>
        <w:rPr>
          <w:smallCaps/>
        </w:rPr>
        <w:t>Sec. 1128.  Administrative cost grants.</w:t>
      </w:r>
    </w:p>
    <w:p w:rsidR="000F3017" w:rsidRDefault="000F3017" w:rsidP="000F3017"/>
    <w:p w:rsidR="000F3017" w:rsidRDefault="000F3017" w:rsidP="000F3017">
      <w:pPr>
        <w:jc w:val="center"/>
      </w:pPr>
      <w:r>
        <w:t>****</w:t>
      </w:r>
    </w:p>
    <w:p w:rsidR="000F3017" w:rsidRDefault="000F3017" w:rsidP="000F3017"/>
    <w:p w:rsidR="000F3017" w:rsidRPr="00265517" w:rsidRDefault="000F3017" w:rsidP="000F3017">
      <w:pPr>
        <w:tabs>
          <w:tab w:val="left" w:pos="360"/>
          <w:tab w:val="left" w:pos="720"/>
          <w:tab w:val="left" w:pos="1080"/>
          <w:tab w:val="left" w:pos="1440"/>
          <w:tab w:val="left" w:pos="1800"/>
          <w:tab w:val="left" w:pos="2160"/>
        </w:tabs>
      </w:pPr>
      <w:r w:rsidRPr="00265517">
        <w:rPr>
          <w:i/>
          <w:u w:val="single"/>
        </w:rPr>
        <w:t>Revise subsection (l) to read as follows:</w:t>
      </w:r>
    </w:p>
    <w:p w:rsidR="000F3017" w:rsidRDefault="000F3017" w:rsidP="000F3017">
      <w:pPr>
        <w:tabs>
          <w:tab w:val="left" w:pos="360"/>
          <w:tab w:val="left" w:pos="720"/>
          <w:tab w:val="left" w:pos="1080"/>
          <w:tab w:val="left" w:pos="1440"/>
          <w:tab w:val="left" w:pos="1800"/>
          <w:tab w:val="left" w:pos="2160"/>
        </w:tabs>
      </w:pPr>
    </w:p>
    <w:p w:rsidR="000F3017" w:rsidRDefault="000F3017" w:rsidP="000F3017">
      <w:pPr>
        <w:tabs>
          <w:tab w:val="left" w:pos="360"/>
          <w:tab w:val="left" w:pos="720"/>
          <w:tab w:val="left" w:pos="1080"/>
          <w:tab w:val="left" w:pos="1440"/>
          <w:tab w:val="left" w:pos="1800"/>
          <w:tab w:val="left" w:pos="2160"/>
        </w:tabs>
        <w:rPr>
          <w:smallCaps/>
        </w:rPr>
      </w:pPr>
      <w:r>
        <w:tab/>
        <w:t>(</w:t>
      </w:r>
      <w:r>
        <w:rPr>
          <w:i/>
        </w:rPr>
        <w:t>l</w:t>
      </w:r>
      <w:r>
        <w:t>)</w:t>
      </w:r>
      <w:r>
        <w:tab/>
      </w:r>
      <w:r>
        <w:rPr>
          <w:smallCaps/>
        </w:rPr>
        <w:t>Administrative Cost Grant Budget Requests. –</w:t>
      </w:r>
    </w:p>
    <w:p w:rsidR="000F3017" w:rsidRDefault="000F3017" w:rsidP="000F3017">
      <w:pPr>
        <w:tabs>
          <w:tab w:val="left" w:pos="360"/>
          <w:tab w:val="left" w:pos="720"/>
          <w:tab w:val="left" w:pos="1080"/>
          <w:tab w:val="left" w:pos="1440"/>
          <w:tab w:val="left" w:pos="1800"/>
          <w:tab w:val="left" w:pos="2160"/>
        </w:tabs>
        <w:rPr>
          <w:smallCaps/>
        </w:rPr>
      </w:pPr>
    </w:p>
    <w:p w:rsidR="000F3017" w:rsidRDefault="000F3017" w:rsidP="000F3017">
      <w:pPr>
        <w:tabs>
          <w:tab w:val="left" w:pos="360"/>
          <w:tab w:val="left" w:pos="720"/>
          <w:tab w:val="left" w:pos="1080"/>
          <w:tab w:val="left" w:pos="1440"/>
          <w:tab w:val="left" w:pos="1800"/>
          <w:tab w:val="left" w:pos="2160"/>
        </w:tabs>
        <w:ind w:left="1080" w:hanging="1080"/>
      </w:pPr>
      <w:r>
        <w:rPr>
          <w:smallCaps/>
        </w:rPr>
        <w:tab/>
      </w:r>
      <w:r>
        <w:rPr>
          <w:smallCaps/>
        </w:rPr>
        <w:tab/>
        <w:t xml:space="preserve">(1) In general. – </w:t>
      </w:r>
      <w:r>
        <w:t>Beginning with President's annual budget request under section 1105 of title 31, United States Code for fiscal year</w:t>
      </w:r>
      <w:del w:id="170" w:author="Carol L. Barbero" w:date="2011-05-30T16:07:00Z">
        <w:r w:rsidDel="003A5B54">
          <w:delText xml:space="preserve"> </w:delText>
        </w:r>
        <w:r w:rsidRPr="003A5B54" w:rsidDel="003A5B54">
          <w:delText>2002</w:delText>
        </w:r>
      </w:del>
      <w:ins w:id="171" w:author="Carol L. Barbero" w:date="2011-05-30T16:07:00Z">
        <w:r>
          <w:t xml:space="preserve"> 2013</w:t>
        </w:r>
      </w:ins>
      <w:r>
        <w:t>, and with respect to each succeeding budget request,</w:t>
      </w:r>
      <w:del w:id="172" w:author="Carol L. Barbero" w:date="2011-05-30T16:08:00Z">
        <w:r w:rsidDel="003A5B54">
          <w:delText xml:space="preserve"> at the discretion of the Secretary,</w:delText>
        </w:r>
      </w:del>
      <w:r>
        <w:t xml:space="preserve"> the Secretary shall submit to the appropriate committees of Congress information and funding requests for the full funding of administrative cost grants required to be paid under this section.</w:t>
      </w:r>
    </w:p>
    <w:p w:rsidR="000F3017" w:rsidRDefault="000F3017" w:rsidP="004A6CC3">
      <w:pPr>
        <w:rPr>
          <w:rFonts w:ascii="Verdana" w:hAnsi="Verdana"/>
          <w:sz w:val="20"/>
        </w:rPr>
      </w:pPr>
    </w:p>
    <w:p w:rsidR="000F3017" w:rsidRDefault="000F3017" w:rsidP="004A6CC3">
      <w:pPr>
        <w:rPr>
          <w:rFonts w:ascii="Verdana" w:hAnsi="Verdana"/>
          <w:sz w:val="20"/>
        </w:rPr>
      </w:pPr>
    </w:p>
    <w:p w:rsidR="000F3017" w:rsidRDefault="000F3017" w:rsidP="004A6CC3">
      <w:pPr>
        <w:rPr>
          <w:rFonts w:ascii="Verdana" w:hAnsi="Verdana"/>
          <w:sz w:val="20"/>
        </w:rPr>
      </w:pPr>
    </w:p>
    <w:p w:rsidR="000F3017" w:rsidRDefault="000F3017" w:rsidP="004A6CC3">
      <w:pPr>
        <w:rPr>
          <w:rFonts w:ascii="Verdana" w:hAnsi="Verdana"/>
          <w:sz w:val="20"/>
        </w:rPr>
      </w:pPr>
    </w:p>
    <w:p w:rsidR="004A6CC3" w:rsidRDefault="004A6CC3"/>
    <w:sectPr w:rsidR="004A6CC3" w:rsidSect="00AA2911">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5" w:author="John Forkenbrock" w:date="2011-06-28T14:23:00Z" w:initials="JF">
    <w:p w:rsidR="006F7B2D" w:rsidRDefault="006F7B2D" w:rsidP="000702B0">
      <w:pPr>
        <w:pStyle w:val="CommentText"/>
      </w:pPr>
      <w:r>
        <w:rPr>
          <w:rStyle w:val="CommentReference"/>
        </w:rPr>
        <w:annotationRef/>
      </w:r>
      <w:r w:rsidRPr="00A94537">
        <w:rPr>
          <w:b/>
        </w:rPr>
        <w:t>1.</w:t>
      </w:r>
      <w:r>
        <w:t xml:space="preserve"> – tax verification</w:t>
      </w:r>
    </w:p>
  </w:comment>
  <w:comment w:id="126" w:author="John Forkenbrock" w:date="2011-06-28T14:23:00Z" w:initials="JF">
    <w:p w:rsidR="006F7B2D" w:rsidRDefault="006F7B2D" w:rsidP="000702B0">
      <w:pPr>
        <w:pStyle w:val="CommentText"/>
      </w:pPr>
      <w:r>
        <w:rPr>
          <w:rStyle w:val="CommentReference"/>
        </w:rPr>
        <w:annotationRef/>
      </w:r>
      <w:r w:rsidRPr="00A94537">
        <w:rPr>
          <w:b/>
        </w:rPr>
        <w:t>2.</w:t>
      </w:r>
      <w:r>
        <w:t xml:space="preserve"> – Payment cap</w:t>
      </w:r>
    </w:p>
  </w:comment>
  <w:comment w:id="127" w:author="John Forkenbrock" w:date="2011-06-28T14:23:00Z" w:initials="JF">
    <w:p w:rsidR="006F7B2D" w:rsidRDefault="006F7B2D" w:rsidP="000702B0">
      <w:pPr>
        <w:pStyle w:val="CommentText"/>
      </w:pPr>
      <w:r>
        <w:rPr>
          <w:rStyle w:val="CommentReference"/>
        </w:rPr>
        <w:annotationRef/>
      </w:r>
      <w:r w:rsidRPr="00A94537">
        <w:rPr>
          <w:b/>
        </w:rPr>
        <w:t>3</w:t>
      </w:r>
      <w:r>
        <w:t>. – Removes current “highest and best” formula in favor of determining dollar value per acre.  Removes the subjectively from the payment calculation and will expedite payments to school districts.</w:t>
      </w:r>
    </w:p>
  </w:comment>
  <w:comment w:id="128" w:author="John Forkenbrock" w:date="2011-06-28T14:23:00Z" w:initials="JF">
    <w:p w:rsidR="006F7B2D" w:rsidRDefault="006F7B2D" w:rsidP="000702B0">
      <w:pPr>
        <w:pStyle w:val="CommentText"/>
      </w:pPr>
      <w:r>
        <w:rPr>
          <w:rStyle w:val="CommentReference"/>
        </w:rPr>
        <w:annotationRef/>
      </w:r>
      <w:r>
        <w:t xml:space="preserve">No change in policy; updates current law to better reflect taxing terminology. </w:t>
      </w:r>
    </w:p>
  </w:comment>
  <w:comment w:id="129" w:author="John Forkenbrock" w:date="2011-06-28T14:23:00Z" w:initials="JF">
    <w:p w:rsidR="006F7B2D" w:rsidRPr="00A94537" w:rsidRDefault="006F7B2D" w:rsidP="000702B0">
      <w:pPr>
        <w:pStyle w:val="CommentText"/>
        <w:rPr>
          <w:b/>
        </w:rPr>
      </w:pPr>
      <w:r>
        <w:rPr>
          <w:rStyle w:val="CommentReference"/>
        </w:rPr>
        <w:annotationRef/>
      </w:r>
      <w:r w:rsidRPr="00A94537">
        <w:rPr>
          <w:b/>
        </w:rPr>
        <w:t>4.</w:t>
      </w:r>
      <w:r>
        <w:t xml:space="preserve"> – Corrects language that was removed in the 2001 reauthorization. Insures that districts that consolidate with another district can carry their Federal Property eligibility to the newly formed district.</w:t>
      </w:r>
    </w:p>
  </w:comment>
  <w:comment w:id="130" w:author="John Forkenbrock" w:date="2011-06-28T14:23:00Z" w:initials="JF">
    <w:p w:rsidR="006F7B2D" w:rsidRDefault="006F7B2D" w:rsidP="000702B0">
      <w:pPr>
        <w:pStyle w:val="CommentText"/>
      </w:pPr>
      <w:r w:rsidRPr="00A94537">
        <w:rPr>
          <w:rStyle w:val="CommentReference"/>
          <w:b/>
        </w:rPr>
        <w:annotationRef/>
      </w:r>
      <w:r w:rsidRPr="00A94537">
        <w:rPr>
          <w:b/>
        </w:rPr>
        <w:t xml:space="preserve">5. </w:t>
      </w:r>
      <w:r>
        <w:t>– Updates the foundation payment provision.  Insures that smaller rural districts are provided a funding floor equal to at least 90% of their FY 2006 payment.</w:t>
      </w:r>
    </w:p>
  </w:comment>
  <w:comment w:id="131" w:author="John Forkenbrock" w:date="2011-06-28T14:23:00Z" w:initials="JF">
    <w:p w:rsidR="006F7B2D" w:rsidRDefault="006F7B2D" w:rsidP="000702B0">
      <w:pPr>
        <w:pStyle w:val="CommentText"/>
      </w:pPr>
      <w:r>
        <w:rPr>
          <w:rStyle w:val="CommentReference"/>
        </w:rPr>
        <w:annotationRef/>
      </w:r>
      <w:r w:rsidRPr="004A76A5">
        <w:rPr>
          <w:b/>
        </w:rPr>
        <w:t>5</w:t>
      </w:r>
      <w:r>
        <w:t>. continued -  Provides that a new district entering the program will have the Dept of Ed calculate their payment as if the district was eligible in FY 2006 – 90% of that payment would then become their foundation payment.</w:t>
      </w:r>
    </w:p>
  </w:comment>
  <w:comment w:id="132" w:author="John Forkenbrock" w:date="2011-06-28T14:23:00Z" w:initials="JF">
    <w:p w:rsidR="006F7B2D" w:rsidRDefault="006F7B2D" w:rsidP="000702B0">
      <w:pPr>
        <w:pStyle w:val="CommentText"/>
      </w:pPr>
      <w:r>
        <w:rPr>
          <w:rStyle w:val="CommentReference"/>
        </w:rPr>
        <w:annotationRef/>
      </w:r>
      <w:r w:rsidRPr="004A76A5">
        <w:rPr>
          <w:b/>
        </w:rPr>
        <w:t>6</w:t>
      </w:r>
      <w:r>
        <w:rPr>
          <w:b/>
        </w:rPr>
        <w:t>.</w:t>
      </w:r>
      <w:r>
        <w:t xml:space="preserve"> The school districts wish to have the new law be effective for FY 2010 negating the “highest and best” regulations currently in effect – only feasible if the reauthorization occurs no later than 2013 based on the current timeliness of Federal Property payment distribution.</w:t>
      </w:r>
    </w:p>
  </w:comment>
  <w:comment w:id="133" w:author="John Forkenbrock" w:date="2011-06-28T14:23:00Z" w:initials="JF">
    <w:p w:rsidR="006F7B2D" w:rsidRDefault="006F7B2D" w:rsidP="000702B0">
      <w:pPr>
        <w:pStyle w:val="CommentText"/>
      </w:pPr>
      <w:r>
        <w:rPr>
          <w:rStyle w:val="CommentReference"/>
        </w:rPr>
        <w:annotationRef/>
      </w:r>
      <w:r w:rsidRPr="004A76A5">
        <w:rPr>
          <w:b/>
        </w:rPr>
        <w:t>7</w:t>
      </w:r>
      <w:r>
        <w:t>. – Open enrollment.</w:t>
      </w:r>
    </w:p>
  </w:comment>
  <w:comment w:id="134" w:author="John Forkenbrock" w:date="2011-06-28T14:23:00Z" w:initials="JF">
    <w:p w:rsidR="006F7B2D" w:rsidRDefault="006F7B2D" w:rsidP="000702B0">
      <w:pPr>
        <w:pStyle w:val="CommentText"/>
      </w:pPr>
      <w:r>
        <w:rPr>
          <w:rStyle w:val="CommentReference"/>
        </w:rPr>
        <w:annotationRef/>
      </w:r>
      <w:r>
        <w:rPr>
          <w:b/>
        </w:rPr>
        <w:t>8.</w:t>
      </w:r>
      <w:r>
        <w:t xml:space="preserve"> – Table 9 (Housing Privatization Activities)</w:t>
      </w:r>
    </w:p>
  </w:comment>
  <w:comment w:id="135" w:author="John Forkenbrock" w:date="2011-06-28T14:23:00Z" w:initials="JF">
    <w:p w:rsidR="006F7B2D" w:rsidRDefault="006F7B2D" w:rsidP="000702B0">
      <w:pPr>
        <w:pStyle w:val="CommentText"/>
      </w:pPr>
      <w:r>
        <w:rPr>
          <w:rStyle w:val="CommentReference"/>
        </w:rPr>
        <w:annotationRef/>
      </w:r>
      <w:r w:rsidRPr="004A76A5">
        <w:rPr>
          <w:b/>
        </w:rPr>
        <w:t>9</w:t>
      </w:r>
      <w:r>
        <w:t xml:space="preserve">. – Off-base military property under lease – Scott AFB, </w:t>
      </w:r>
      <w:smartTag w:uri="urn:schemas-microsoft-com:office:smarttags" w:element="place">
        <w:smartTag w:uri="urn:schemas-microsoft-com:office:smarttags" w:element="State">
          <w:r>
            <w:t>Illinois</w:t>
          </w:r>
        </w:smartTag>
      </w:smartTag>
      <w:r>
        <w:t>.</w:t>
      </w:r>
    </w:p>
  </w:comment>
  <w:comment w:id="136" w:author="John Forkenbrock" w:date="2011-06-28T14:23:00Z" w:initials="JF">
    <w:p w:rsidR="006F7B2D" w:rsidRDefault="006F7B2D" w:rsidP="000702B0">
      <w:pPr>
        <w:pStyle w:val="CommentText"/>
      </w:pPr>
      <w:r>
        <w:rPr>
          <w:rStyle w:val="CommentReference"/>
        </w:rPr>
        <w:annotationRef/>
      </w:r>
      <w:r w:rsidRPr="00EC71D4">
        <w:rPr>
          <w:b/>
        </w:rPr>
        <w:t>10.</w:t>
      </w:r>
      <w:r>
        <w:t xml:space="preserve"> – Heavily Impacted eligibility for new applicants set at 45% impaction.</w:t>
      </w:r>
    </w:p>
  </w:comment>
  <w:comment w:id="137" w:author="John Forkenbrock" w:date="2011-06-28T14:23:00Z" w:initials="JF">
    <w:p w:rsidR="006F7B2D" w:rsidRDefault="006F7B2D" w:rsidP="000702B0">
      <w:pPr>
        <w:pStyle w:val="CommentText"/>
      </w:pPr>
      <w:r>
        <w:rPr>
          <w:rStyle w:val="CommentReference"/>
        </w:rPr>
        <w:annotationRef/>
      </w:r>
      <w:r w:rsidRPr="00EC71D4">
        <w:rPr>
          <w:b/>
        </w:rPr>
        <w:t>11.</w:t>
      </w:r>
      <w:r>
        <w:t xml:space="preserve"> – Eliminates national average per pupil spending as a variable in meeting Heavily Impacted eligibility – Use state average spending only.  Would apply to all districts both current and new.</w:t>
      </w:r>
    </w:p>
  </w:comment>
  <w:comment w:id="138" w:author="John Forkenbrock" w:date="2011-06-28T14:23:00Z" w:initials="JF">
    <w:p w:rsidR="006F7B2D" w:rsidRDefault="006F7B2D" w:rsidP="000702B0">
      <w:pPr>
        <w:pStyle w:val="CommentText"/>
      </w:pPr>
      <w:r>
        <w:rPr>
          <w:rStyle w:val="CommentReference"/>
        </w:rPr>
        <w:annotationRef/>
      </w:r>
      <w:r w:rsidRPr="00EC71D4">
        <w:rPr>
          <w:b/>
        </w:rPr>
        <w:t>12.</w:t>
      </w:r>
      <w:r>
        <w:t xml:space="preserve"> – Maintains 95% tax rate as in current law.  No change.</w:t>
      </w:r>
    </w:p>
  </w:comment>
  <w:comment w:id="139" w:author="John Forkenbrock" w:date="2011-06-28T14:23:00Z" w:initials="JF">
    <w:p w:rsidR="006F7B2D" w:rsidRDefault="006F7B2D" w:rsidP="000702B0">
      <w:pPr>
        <w:pStyle w:val="CommentText"/>
      </w:pPr>
      <w:r>
        <w:rPr>
          <w:rStyle w:val="CommentReference"/>
        </w:rPr>
        <w:annotationRef/>
      </w:r>
      <w:r w:rsidRPr="00EC71D4">
        <w:rPr>
          <w:b/>
        </w:rPr>
        <w:t>13.</w:t>
      </w:r>
      <w:r>
        <w:t xml:space="preserve"> – Removal of property tax as school revenue source – current eligible districts would be considered as meeting the 95% tax rate requirement.</w:t>
      </w:r>
    </w:p>
  </w:comment>
  <w:comment w:id="140" w:author="John Forkenbrock" w:date="2011-06-28T14:23:00Z" w:initials="JF">
    <w:p w:rsidR="006F7B2D" w:rsidRDefault="006F7B2D" w:rsidP="000702B0">
      <w:pPr>
        <w:pStyle w:val="CommentText"/>
      </w:pPr>
      <w:r>
        <w:rPr>
          <w:rStyle w:val="CommentReference"/>
        </w:rPr>
        <w:annotationRef/>
      </w:r>
      <w:r w:rsidRPr="00EC71D4">
        <w:rPr>
          <w:b/>
        </w:rPr>
        <w:t xml:space="preserve">14. </w:t>
      </w:r>
      <w:r>
        <w:t xml:space="preserve">Current law sets it as 6,000 (Impacts the Killeen I.S.D., </w:t>
      </w:r>
      <w:smartTag w:uri="urn:schemas-microsoft-com:office:smarttags" w:element="place">
        <w:smartTag w:uri="urn:schemas-microsoft-com:office:smarttags" w:element="State">
          <w:r>
            <w:t>Texas</w:t>
          </w:r>
        </w:smartTag>
      </w:smartTag>
      <w:r>
        <w:t>.  Deployment has caused their numbers to go up and down – 5,500 provides stability.</w:t>
      </w:r>
    </w:p>
  </w:comment>
  <w:comment w:id="141" w:author="John Forkenbrock" w:date="2011-06-28T14:23:00Z" w:initials="JF">
    <w:p w:rsidR="006F7B2D" w:rsidRDefault="006F7B2D" w:rsidP="000702B0">
      <w:pPr>
        <w:pStyle w:val="CommentText"/>
      </w:pPr>
      <w:r>
        <w:rPr>
          <w:rStyle w:val="CommentReference"/>
        </w:rPr>
        <w:annotationRef/>
      </w:r>
      <w:r w:rsidRPr="00EC71D4">
        <w:rPr>
          <w:b/>
        </w:rPr>
        <w:t xml:space="preserve">15. </w:t>
      </w:r>
      <w:r>
        <w:t xml:space="preserve">Updates current law as it applies to a district serving the Great Lakes Naval Training Base, </w:t>
      </w:r>
      <w:smartTag w:uri="urn:schemas-microsoft-com:office:smarttags" w:element="place">
        <w:smartTag w:uri="urn:schemas-microsoft-com:office:smarttags" w:element="State">
          <w:r>
            <w:t>Illinois</w:t>
          </w:r>
        </w:smartTag>
      </w:smartTag>
      <w:r>
        <w:t>.</w:t>
      </w:r>
    </w:p>
  </w:comment>
  <w:comment w:id="142" w:author="John Forkenbrock" w:date="2011-06-28T14:23:00Z" w:initials="JF">
    <w:p w:rsidR="006F7B2D" w:rsidRPr="00EC71D4" w:rsidRDefault="006F7B2D" w:rsidP="000702B0">
      <w:pPr>
        <w:pStyle w:val="CommentText"/>
        <w:rPr>
          <w:b/>
        </w:rPr>
      </w:pPr>
      <w:r>
        <w:rPr>
          <w:rStyle w:val="CommentReference"/>
        </w:rPr>
        <w:annotationRef/>
      </w:r>
      <w:r w:rsidRPr="00EC71D4">
        <w:rPr>
          <w:b/>
        </w:rPr>
        <w:t>16.</w:t>
      </w:r>
      <w:r>
        <w:t xml:space="preserve"> – Protects a Heavily Impacted District from falling out of the program if for one year they  fall below the 95% tax rate requirement.</w:t>
      </w:r>
    </w:p>
  </w:comment>
  <w:comment w:id="143" w:author="John Forkenbrock" w:date="2011-06-28T14:23:00Z" w:initials="JF">
    <w:p w:rsidR="006F7B2D" w:rsidRDefault="006F7B2D" w:rsidP="000702B0">
      <w:pPr>
        <w:pStyle w:val="CommentText"/>
      </w:pPr>
      <w:r w:rsidRPr="00EC71D4">
        <w:rPr>
          <w:rStyle w:val="CommentReference"/>
          <w:b/>
        </w:rPr>
        <w:annotationRef/>
      </w:r>
      <w:r w:rsidRPr="00EC71D4">
        <w:rPr>
          <w:b/>
        </w:rPr>
        <w:t>17.</w:t>
      </w:r>
      <w:r>
        <w:t xml:space="preserve"> – Revises current law regarding payment calculation eligibility for a Heavily Impacted district with a high number of off-base/low-rent housing eligible students.  Exempts any district eligible under current law (1 district).</w:t>
      </w:r>
    </w:p>
  </w:comment>
  <w:comment w:id="144" w:author="John Forkenbrock" w:date="2011-06-28T14:23:00Z" w:initials="JF">
    <w:p w:rsidR="006F7B2D" w:rsidRDefault="006F7B2D" w:rsidP="000702B0">
      <w:pPr>
        <w:pStyle w:val="CommentText"/>
      </w:pPr>
      <w:r>
        <w:rPr>
          <w:rStyle w:val="CommentReference"/>
        </w:rPr>
        <w:annotationRef/>
      </w:r>
      <w:r w:rsidRPr="00EC71D4">
        <w:rPr>
          <w:b/>
        </w:rPr>
        <w:t xml:space="preserve">17. </w:t>
      </w:r>
      <w:r>
        <w:t xml:space="preserve"> Continued – exempts current eligible as noted above,</w:t>
      </w:r>
    </w:p>
  </w:comment>
  <w:comment w:id="145" w:author="John Forkenbrock" w:date="2011-06-28T14:23:00Z" w:initials="JF">
    <w:p w:rsidR="006F7B2D" w:rsidRDefault="006F7B2D" w:rsidP="000702B0">
      <w:pPr>
        <w:pStyle w:val="CommentText"/>
      </w:pPr>
      <w:r>
        <w:rPr>
          <w:rStyle w:val="CommentReference"/>
        </w:rPr>
        <w:annotationRef/>
      </w:r>
      <w:r w:rsidRPr="00692681">
        <w:rPr>
          <w:b/>
        </w:rPr>
        <w:t>18.</w:t>
      </w:r>
      <w:r>
        <w:t xml:space="preserve"> – See comment 15 above – (II) addressed payment calculation – No change in how payment is calculated from current law; only drops number of students as noted above from 6,000 to 5,500.</w:t>
      </w:r>
    </w:p>
  </w:comment>
  <w:comment w:id="146" w:author="John Forkenbrock" w:date="2011-06-28T14:23:00Z" w:initials="JF">
    <w:p w:rsidR="006F7B2D" w:rsidRDefault="006F7B2D" w:rsidP="000702B0">
      <w:pPr>
        <w:pStyle w:val="CommentText"/>
      </w:pPr>
      <w:r>
        <w:rPr>
          <w:rStyle w:val="CommentReference"/>
        </w:rPr>
        <w:annotationRef/>
      </w:r>
      <w:r w:rsidRPr="00692681">
        <w:rPr>
          <w:b/>
        </w:rPr>
        <w:t>19.</w:t>
      </w:r>
      <w:r>
        <w:t xml:space="preserve"> – No change in policy from current law – just updates the language to conform to DoD activities.</w:t>
      </w:r>
    </w:p>
  </w:comment>
  <w:comment w:id="147" w:author="John Forkenbrock" w:date="2011-06-28T14:23:00Z" w:initials="JF">
    <w:p w:rsidR="006F7B2D" w:rsidRPr="00692681" w:rsidRDefault="006F7B2D" w:rsidP="000702B0">
      <w:pPr>
        <w:pStyle w:val="CommentText"/>
        <w:rPr>
          <w:b/>
        </w:rPr>
      </w:pPr>
      <w:r>
        <w:rPr>
          <w:rStyle w:val="CommentReference"/>
        </w:rPr>
        <w:annotationRef/>
      </w:r>
      <w:r w:rsidRPr="00692681">
        <w:rPr>
          <w:b/>
        </w:rPr>
        <w:t>20.</w:t>
      </w:r>
      <w:r>
        <w:t xml:space="preserve"> – Distance Learning provision.</w:t>
      </w:r>
    </w:p>
  </w:comment>
  <w:comment w:id="148" w:author="John Forkenbrock" w:date="2011-06-28T14:23:00Z" w:initials="JF">
    <w:p w:rsidR="006F7B2D" w:rsidRDefault="006F7B2D" w:rsidP="000702B0">
      <w:pPr>
        <w:pStyle w:val="CommentText"/>
      </w:pPr>
      <w:r w:rsidRPr="00692681">
        <w:rPr>
          <w:rStyle w:val="CommentReference"/>
          <w:b/>
        </w:rPr>
        <w:annotationRef/>
      </w:r>
      <w:r w:rsidRPr="00692681">
        <w:rPr>
          <w:b/>
        </w:rPr>
        <w:t>21.</w:t>
      </w:r>
      <w:r>
        <w:t xml:space="preserve"> – Sets </w:t>
      </w:r>
      <w:smartTag w:uri="urn:schemas-microsoft-com:office:smarttags" w:element="place">
        <w:r>
          <w:t>LOT</w:t>
        </w:r>
      </w:smartTag>
      <w:r>
        <w:t xml:space="preserve"> pro ration percentage at 110%.</w:t>
      </w:r>
    </w:p>
  </w:comment>
  <w:comment w:id="149" w:author="John Forkenbrock" w:date="2011-06-28T14:23:00Z" w:initials="JF">
    <w:p w:rsidR="006F7B2D" w:rsidRDefault="006F7B2D" w:rsidP="000702B0">
      <w:pPr>
        <w:pStyle w:val="CommentText"/>
      </w:pPr>
      <w:r>
        <w:rPr>
          <w:rStyle w:val="CommentReference"/>
        </w:rPr>
        <w:annotationRef/>
      </w:r>
      <w:r w:rsidRPr="00692681">
        <w:rPr>
          <w:b/>
        </w:rPr>
        <w:t>22</w:t>
      </w:r>
      <w:r>
        <w:t>. – Allows for a current year count for any district seeing growth because of a Federal activity or due to the closure of school that had an enrollment of federal children.</w:t>
      </w:r>
    </w:p>
  </w:comment>
  <w:comment w:id="150" w:author="John Forkenbrock" w:date="2011-06-28T14:23:00Z" w:initials="JF">
    <w:p w:rsidR="006F7B2D" w:rsidRDefault="006F7B2D" w:rsidP="000702B0">
      <w:pPr>
        <w:pStyle w:val="CommentText"/>
      </w:pPr>
      <w:r>
        <w:rPr>
          <w:rStyle w:val="CommentReference"/>
        </w:rPr>
        <w:annotationRef/>
      </w:r>
      <w:r w:rsidRPr="00692681">
        <w:rPr>
          <w:b/>
        </w:rPr>
        <w:t>23</w:t>
      </w:r>
      <w:r>
        <w:t>. Updates Hold harmless provision found in current law. 3 years and out.</w:t>
      </w:r>
    </w:p>
  </w:comment>
  <w:comment w:id="151" w:author="John Forkenbrock" w:date="2011-06-28T14:23:00Z" w:initials="JF">
    <w:p w:rsidR="006F7B2D" w:rsidRDefault="006F7B2D" w:rsidP="000702B0">
      <w:pPr>
        <w:pStyle w:val="CommentText"/>
      </w:pPr>
      <w:r>
        <w:rPr>
          <w:rStyle w:val="CommentReference"/>
        </w:rPr>
        <w:annotationRef/>
      </w:r>
      <w:r w:rsidRPr="00692681">
        <w:rPr>
          <w:b/>
        </w:rPr>
        <w:t>24</w:t>
      </w:r>
      <w:r>
        <w:t>. – Allows for a new method to count federal students.</w:t>
      </w:r>
    </w:p>
  </w:comment>
  <w:comment w:id="152" w:author="John Forkenbrock" w:date="2011-06-28T14:23:00Z" w:initials="JF">
    <w:p w:rsidR="006F7B2D" w:rsidRDefault="006F7B2D" w:rsidP="000702B0">
      <w:pPr>
        <w:pStyle w:val="CommentText"/>
      </w:pPr>
      <w:r>
        <w:rPr>
          <w:rStyle w:val="CommentReference"/>
        </w:rPr>
        <w:annotationRef/>
      </w:r>
      <w:r w:rsidRPr="00692681">
        <w:rPr>
          <w:b/>
        </w:rPr>
        <w:t>2</w:t>
      </w:r>
      <w:r>
        <w:rPr>
          <w:b/>
        </w:rPr>
        <w:t>5</w:t>
      </w:r>
      <w:r>
        <w:t>. – Increases percentage of funding to be allocated under the current formula from 40% to 80%.</w:t>
      </w:r>
    </w:p>
  </w:comment>
  <w:comment w:id="153" w:author="John Forkenbrock" w:date="2011-06-28T14:23:00Z" w:initials="JF">
    <w:p w:rsidR="006F7B2D" w:rsidRDefault="006F7B2D" w:rsidP="000702B0">
      <w:pPr>
        <w:pStyle w:val="CommentText"/>
      </w:pPr>
      <w:r>
        <w:rPr>
          <w:rStyle w:val="CommentReference"/>
        </w:rPr>
        <w:annotationRef/>
      </w:r>
      <w:r w:rsidRPr="00692681">
        <w:rPr>
          <w:b/>
        </w:rPr>
        <w:t>26.</w:t>
      </w:r>
      <w:r>
        <w:t xml:space="preserve"> – Reduces percentage of funding under the competitive program from 60% to 20%.  Indian land district only applicants – unless a district has experienced an increase in federal students; 250 or 10% from the previous year. May apply, but no guarantee to be funded.</w:t>
      </w:r>
    </w:p>
  </w:comment>
  <w:comment w:id="154" w:author="John Forkenbrock" w:date="2011-06-28T14:23:00Z" w:initials="JF">
    <w:p w:rsidR="006F7B2D" w:rsidRDefault="006F7B2D" w:rsidP="000702B0">
      <w:pPr>
        <w:pStyle w:val="CommentText"/>
      </w:pPr>
      <w:r>
        <w:rPr>
          <w:rStyle w:val="CommentReference"/>
        </w:rPr>
        <w:annotationRef/>
      </w:r>
      <w:r w:rsidRPr="00692681">
        <w:rPr>
          <w:b/>
        </w:rPr>
        <w:t>27.</w:t>
      </w:r>
      <w:r>
        <w:t xml:space="preserve">  Indian Land LEA may apply for funds if 40% impacted</w:t>
      </w:r>
    </w:p>
  </w:comment>
  <w:comment w:id="155" w:author="John Forkenbrock" w:date="2011-06-28T14:23:00Z" w:initials="JF">
    <w:p w:rsidR="006F7B2D" w:rsidRDefault="006F7B2D" w:rsidP="000702B0">
      <w:pPr>
        <w:pStyle w:val="CommentText"/>
      </w:pPr>
      <w:r>
        <w:rPr>
          <w:rStyle w:val="CommentReference"/>
        </w:rPr>
        <w:annotationRef/>
      </w:r>
      <w:r w:rsidRPr="00692681">
        <w:rPr>
          <w:b/>
        </w:rPr>
        <w:t>27. Cont.</w:t>
      </w:r>
      <w:r>
        <w:t xml:space="preserve">  Allows a school building with an ernollment of 49% to apply as a LEA.</w:t>
      </w:r>
    </w:p>
  </w:comment>
  <w:comment w:id="156" w:author="John Forkenbrock" w:date="2011-06-28T14:23:00Z" w:initials="JF">
    <w:p w:rsidR="006F7B2D" w:rsidRDefault="006F7B2D" w:rsidP="000702B0">
      <w:pPr>
        <w:pStyle w:val="CommentText"/>
      </w:pPr>
      <w:r>
        <w:rPr>
          <w:rStyle w:val="CommentReference"/>
        </w:rPr>
        <w:annotationRef/>
      </w:r>
      <w:r w:rsidRPr="00692681">
        <w:rPr>
          <w:b/>
        </w:rPr>
        <w:t>28.</w:t>
      </w:r>
      <w:r>
        <w:t xml:space="preserve"> –  Notes districts with an increase may apply under the competitive program as noted above.</w:t>
      </w:r>
    </w:p>
  </w:comment>
  <w:comment w:id="157" w:author="John Forkenbrock" w:date="2011-06-28T14:23:00Z" w:initials="JF">
    <w:p w:rsidR="006F7B2D" w:rsidRDefault="006F7B2D" w:rsidP="000702B0">
      <w:pPr>
        <w:pStyle w:val="CommentText"/>
      </w:pPr>
      <w:r>
        <w:rPr>
          <w:rStyle w:val="CommentReference"/>
        </w:rPr>
        <w:annotationRef/>
      </w:r>
      <w:r w:rsidRPr="009C51C6">
        <w:rPr>
          <w:b/>
        </w:rPr>
        <w:t xml:space="preserve">29 </w:t>
      </w:r>
      <w:r>
        <w:t>– Equalization criteria narrowed – state must be spending at the national average in order to apply under Section 8009.</w:t>
      </w:r>
    </w:p>
  </w:comment>
  <w:comment w:id="158" w:author="John Forkenbrock" w:date="2011-06-28T14:23:00Z" w:initials="JF">
    <w:p w:rsidR="006F7B2D" w:rsidRDefault="006F7B2D" w:rsidP="000702B0">
      <w:pPr>
        <w:pStyle w:val="CommentText"/>
      </w:pPr>
      <w:r>
        <w:rPr>
          <w:rStyle w:val="CommentReference"/>
        </w:rPr>
        <w:annotationRef/>
      </w:r>
      <w:r w:rsidRPr="009C51C6">
        <w:rPr>
          <w:b/>
        </w:rPr>
        <w:t>30.</w:t>
      </w:r>
      <w:r>
        <w:t xml:space="preserve"> – Current eligible states</w:t>
      </w:r>
    </w:p>
  </w:comment>
  <w:comment w:id="159" w:author="John Forkenbrock" w:date="2011-06-28T14:23:00Z" w:initials="JF">
    <w:p w:rsidR="006F7B2D" w:rsidRDefault="006F7B2D" w:rsidP="000702B0">
      <w:pPr>
        <w:pStyle w:val="CommentText"/>
      </w:pPr>
      <w:r>
        <w:rPr>
          <w:rStyle w:val="CommentReference"/>
        </w:rPr>
        <w:annotationRef/>
      </w:r>
      <w:r w:rsidRPr="009C51C6">
        <w:rPr>
          <w:b/>
        </w:rPr>
        <w:t>31.</w:t>
      </w:r>
      <w:r>
        <w:t xml:space="preserve"> Clarifies how to determine disparity.</w:t>
      </w:r>
    </w:p>
  </w:comment>
  <w:comment w:id="160" w:author="John Forkenbrock" w:date="2011-06-28T14:23:00Z" w:initials="JF">
    <w:p w:rsidR="006F7B2D" w:rsidRPr="009C51C6" w:rsidRDefault="006F7B2D" w:rsidP="000702B0">
      <w:pPr>
        <w:pStyle w:val="CommentText"/>
        <w:rPr>
          <w:b/>
        </w:rPr>
      </w:pPr>
      <w:r>
        <w:rPr>
          <w:rStyle w:val="CommentReference"/>
        </w:rPr>
        <w:annotationRef/>
      </w:r>
      <w:r w:rsidRPr="009C51C6">
        <w:rPr>
          <w:b/>
        </w:rPr>
        <w:t>30. Con’t.</w:t>
      </w:r>
      <w:r>
        <w:t>. – New applicants – 10%</w:t>
      </w:r>
    </w:p>
  </w:comment>
  <w:comment w:id="161" w:author="John Forkenbrock" w:date="2011-06-28T14:23:00Z" w:initials="JF">
    <w:p w:rsidR="006F7B2D" w:rsidRDefault="006F7B2D" w:rsidP="000702B0">
      <w:pPr>
        <w:pStyle w:val="CommentText"/>
      </w:pPr>
      <w:r w:rsidRPr="009C51C6">
        <w:rPr>
          <w:rStyle w:val="CommentReference"/>
          <w:b/>
        </w:rPr>
        <w:annotationRef/>
      </w:r>
      <w:r w:rsidRPr="009C51C6">
        <w:rPr>
          <w:b/>
        </w:rPr>
        <w:t>31. Con’t.</w:t>
      </w:r>
      <w:r>
        <w:t xml:space="preserve"> – Creates a new method to create disparity.</w:t>
      </w:r>
    </w:p>
  </w:comment>
  <w:comment w:id="162" w:author="John Forkenbrock" w:date="2011-06-28T14:23:00Z" w:initials="JF">
    <w:p w:rsidR="006F7B2D" w:rsidRDefault="006F7B2D" w:rsidP="000702B0">
      <w:pPr>
        <w:pStyle w:val="CommentText"/>
      </w:pPr>
      <w:r>
        <w:rPr>
          <w:rStyle w:val="CommentReference"/>
        </w:rPr>
        <w:annotationRef/>
      </w:r>
      <w:r w:rsidRPr="009C51C6">
        <w:rPr>
          <w:b/>
        </w:rPr>
        <w:t>32.</w:t>
      </w:r>
      <w:r>
        <w:t xml:space="preserve"> – Disallows states from considering Impact Aid funds in any state formula unless they are equalized.</w:t>
      </w:r>
    </w:p>
  </w:comment>
  <w:comment w:id="163" w:author="John Forkenbrock" w:date="2011-06-28T14:23:00Z" w:initials="JF">
    <w:p w:rsidR="006F7B2D" w:rsidRDefault="006F7B2D" w:rsidP="000702B0">
      <w:pPr>
        <w:pStyle w:val="CommentText"/>
      </w:pPr>
      <w:r w:rsidRPr="009C51C6">
        <w:rPr>
          <w:rStyle w:val="CommentReference"/>
          <w:b/>
        </w:rPr>
        <w:annotationRef/>
      </w:r>
      <w:r w:rsidRPr="009C51C6">
        <w:rPr>
          <w:b/>
        </w:rPr>
        <w:t>33.</w:t>
      </w:r>
      <w:r>
        <w:t xml:space="preserve"> – Expedites the payment process – addresses the continued delay in the Dept of Ed finalizing payments.</w:t>
      </w:r>
    </w:p>
  </w:comment>
  <w:comment w:id="164" w:author="John Forkenbrock" w:date="2011-06-28T14:23:00Z" w:initials="JF">
    <w:p w:rsidR="006F7B2D" w:rsidRDefault="006F7B2D" w:rsidP="000702B0">
      <w:pPr>
        <w:pStyle w:val="CommentText"/>
      </w:pPr>
      <w:r>
        <w:rPr>
          <w:rStyle w:val="CommentReference"/>
        </w:rPr>
        <w:annotationRef/>
      </w:r>
      <w:r w:rsidRPr="009C51C6">
        <w:rPr>
          <w:b/>
        </w:rPr>
        <w:t>34.</w:t>
      </w:r>
      <w:r>
        <w:t xml:space="preserve"> – Defines Federal Property to address a issue affecting certain Indian land districts</w:t>
      </w:r>
    </w:p>
  </w:comment>
  <w:comment w:id="165" w:author="John Forkenbrock" w:date="2011-06-28T14:23:00Z" w:initials="JF">
    <w:p w:rsidR="006F7B2D" w:rsidRDefault="006F7B2D" w:rsidP="000702B0">
      <w:pPr>
        <w:pStyle w:val="CommentText"/>
      </w:pPr>
      <w:r>
        <w:rPr>
          <w:rStyle w:val="CommentReference"/>
        </w:rPr>
        <w:annotationRef/>
      </w:r>
      <w:r>
        <w:t>Conforming amendments (See 36 on section0by-section)</w:t>
      </w:r>
    </w:p>
  </w:comment>
  <w:comment w:id="166" w:author="John Forkenbrock" w:date="2011-06-28T14:23:00Z" w:initials="JF">
    <w:p w:rsidR="006F7B2D" w:rsidRDefault="006F7B2D" w:rsidP="000702B0">
      <w:pPr>
        <w:pStyle w:val="CommentText"/>
      </w:pPr>
      <w:r>
        <w:rPr>
          <w:rStyle w:val="CommentReference"/>
        </w:rPr>
        <w:annotationRef/>
      </w:r>
      <w:r w:rsidRPr="009C51C6">
        <w:rPr>
          <w:b/>
        </w:rPr>
        <w:t>35.</w:t>
      </w:r>
      <w:r>
        <w:t xml:space="preserve"> – Tightens definition of a Local Education Agency – insures the school has taxing authority and defined boundaries.</w:t>
      </w:r>
    </w:p>
  </w:comment>
  <w:comment w:id="167" w:author="John Forkenbrock" w:date="2011-06-28T14:23:00Z" w:initials="JF">
    <w:p w:rsidR="006F7B2D" w:rsidRDefault="006F7B2D" w:rsidP="000702B0">
      <w:pPr>
        <w:pStyle w:val="CommentText"/>
      </w:pPr>
      <w:r>
        <w:rPr>
          <w:rStyle w:val="CommentReference"/>
        </w:rPr>
        <w:annotationRef/>
      </w:r>
      <w:r w:rsidRPr="009C51C6">
        <w:rPr>
          <w:b/>
        </w:rPr>
        <w:t>36.</w:t>
      </w:r>
      <w:r>
        <w:t xml:space="preserve"> - Updates authorization levels – maintains at current funding levels.</w:t>
      </w:r>
    </w:p>
  </w:comment>
  <w:comment w:id="168" w:author="John Forkenbrock" w:date="2011-06-28T14:23:00Z" w:initials="JF">
    <w:p w:rsidR="006F7B2D" w:rsidRDefault="006F7B2D" w:rsidP="000702B0">
      <w:pPr>
        <w:pStyle w:val="CommentText"/>
      </w:pPr>
      <w:r>
        <w:rPr>
          <w:rStyle w:val="CommentReference"/>
        </w:rPr>
        <w:annotationRef/>
      </w:r>
      <w:r w:rsidRPr="009C51C6">
        <w:rPr>
          <w:b/>
        </w:rPr>
        <w:t>36. Con’t.</w:t>
      </w:r>
      <w:r>
        <w:t xml:space="preserve"> – Provides for the allocation of dollars not spent after the 5</w:t>
      </w:r>
      <w:r w:rsidRPr="00E25615">
        <w:rPr>
          <w:vertAlign w:val="superscript"/>
        </w:rPr>
        <w:t>th</w:t>
      </w:r>
      <w:r>
        <w:t xml:space="preserve"> year to the line item for which it was appropriated.</w:t>
      </w:r>
    </w:p>
  </w:comment>
  <w:comment w:id="169" w:author="John Forkenbrock" w:date="2011-06-28T14:23:00Z" w:initials="JF">
    <w:p w:rsidR="006F7B2D" w:rsidRDefault="006F7B2D" w:rsidP="000702B0">
      <w:pPr>
        <w:pStyle w:val="CommentText"/>
      </w:pPr>
      <w:r>
        <w:rPr>
          <w:rStyle w:val="CommentReference"/>
        </w:rPr>
        <w:annotationRef/>
      </w:r>
      <w:r w:rsidRPr="00A94537">
        <w:rPr>
          <w:b/>
        </w:rPr>
        <w:t>37.</w:t>
      </w:r>
      <w:r>
        <w:t xml:space="preserve"> – Conforming amendments to other statute etc – proposed by the Department of Education.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B2D" w:rsidRDefault="006F7B2D" w:rsidP="006F7B2D">
      <w:r>
        <w:separator/>
      </w:r>
    </w:p>
  </w:endnote>
  <w:endnote w:type="continuationSeparator" w:id="0">
    <w:p w:rsidR="006F7B2D" w:rsidRDefault="006F7B2D" w:rsidP="006F7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charset w:val="00"/>
    <w:family w:val="auto"/>
    <w:pitch w:val="default"/>
    <w:sig w:usb0="00000003" w:usb1="00000000" w:usb2="00000000" w:usb3="00000000" w:csb0="00000001" w:csb1="00000000"/>
  </w:font>
  <w:font w:name="DeVinne">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645454"/>
      <w:docPartObj>
        <w:docPartGallery w:val="Page Numbers (Bottom of Page)"/>
        <w:docPartUnique/>
      </w:docPartObj>
    </w:sdtPr>
    <w:sdtContent>
      <w:sdt>
        <w:sdtPr>
          <w:id w:val="565050477"/>
          <w:docPartObj>
            <w:docPartGallery w:val="Page Numbers (Top of Page)"/>
            <w:docPartUnique/>
          </w:docPartObj>
        </w:sdtPr>
        <w:sdtContent>
          <w:p w:rsidR="006F7B2D" w:rsidRDefault="006F7B2D">
            <w:pPr>
              <w:pStyle w:val="Footer"/>
              <w:jc w:val="center"/>
            </w:pPr>
            <w:r w:rsidRPr="006F7B2D">
              <w:t xml:space="preserve">Page </w:t>
            </w:r>
            <w:fldSimple w:instr=" PAGE ">
              <w:r w:rsidR="00BF77FD">
                <w:rPr>
                  <w:noProof/>
                </w:rPr>
                <w:t>6</w:t>
              </w:r>
            </w:fldSimple>
            <w:r w:rsidRPr="006F7B2D">
              <w:t xml:space="preserve"> of </w:t>
            </w:r>
            <w:fldSimple w:instr=" NUMPAGES  ">
              <w:r w:rsidR="00BF77FD">
                <w:rPr>
                  <w:noProof/>
                </w:rPr>
                <w:t>88</w:t>
              </w:r>
            </w:fldSimple>
          </w:p>
        </w:sdtContent>
      </w:sdt>
    </w:sdtContent>
  </w:sdt>
  <w:p w:rsidR="006F7B2D" w:rsidRDefault="006F7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B2D" w:rsidRDefault="006F7B2D" w:rsidP="006F7B2D">
      <w:r>
        <w:separator/>
      </w:r>
    </w:p>
  </w:footnote>
  <w:footnote w:type="continuationSeparator" w:id="0">
    <w:p w:rsidR="006F7B2D" w:rsidRDefault="006F7B2D" w:rsidP="006F7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9FC"/>
    <w:multiLevelType w:val="hybridMultilevel"/>
    <w:tmpl w:val="532C1998"/>
    <w:lvl w:ilvl="0" w:tplc="6966F6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269A8"/>
    <w:multiLevelType w:val="hybridMultilevel"/>
    <w:tmpl w:val="AE50B2F6"/>
    <w:lvl w:ilvl="0" w:tplc="FEC6A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703A57"/>
    <w:multiLevelType w:val="hybridMultilevel"/>
    <w:tmpl w:val="DBEEBCD8"/>
    <w:lvl w:ilvl="0" w:tplc="5FC69C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EF12F9"/>
    <w:multiLevelType w:val="hybridMultilevel"/>
    <w:tmpl w:val="E726210A"/>
    <w:lvl w:ilvl="0" w:tplc="A6F8E7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D156DE"/>
    <w:multiLevelType w:val="hybridMultilevel"/>
    <w:tmpl w:val="AB5C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95BAE"/>
    <w:multiLevelType w:val="hybridMultilevel"/>
    <w:tmpl w:val="AE5C740A"/>
    <w:lvl w:ilvl="0" w:tplc="B76677C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83669A"/>
    <w:multiLevelType w:val="hybridMultilevel"/>
    <w:tmpl w:val="BC8CD7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25154601"/>
    <w:multiLevelType w:val="hybridMultilevel"/>
    <w:tmpl w:val="00CE3236"/>
    <w:lvl w:ilvl="0" w:tplc="EEFA7E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6342B0"/>
    <w:multiLevelType w:val="hybridMultilevel"/>
    <w:tmpl w:val="9E62B8E0"/>
    <w:lvl w:ilvl="0" w:tplc="88105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6618AD"/>
    <w:multiLevelType w:val="hybridMultilevel"/>
    <w:tmpl w:val="81DEBC80"/>
    <w:lvl w:ilvl="0" w:tplc="70B08EF2">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547A53"/>
    <w:multiLevelType w:val="hybridMultilevel"/>
    <w:tmpl w:val="A822BFF2"/>
    <w:lvl w:ilvl="0" w:tplc="FD66CFF0">
      <w:start w:val="13"/>
      <w:numFmt w:val="decimal"/>
      <w:lvlText w:val="%1"/>
      <w:lvlJc w:val="left"/>
      <w:pPr>
        <w:tabs>
          <w:tab w:val="num" w:pos="960"/>
        </w:tabs>
        <w:ind w:left="960" w:hanging="60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B56DF7"/>
    <w:multiLevelType w:val="hybridMultilevel"/>
    <w:tmpl w:val="EA647D82"/>
    <w:lvl w:ilvl="0" w:tplc="7DA8F300">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F43070"/>
    <w:multiLevelType w:val="hybridMultilevel"/>
    <w:tmpl w:val="CE06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21310"/>
    <w:multiLevelType w:val="hybridMultilevel"/>
    <w:tmpl w:val="DADA66F0"/>
    <w:lvl w:ilvl="0" w:tplc="D87CD09E">
      <w:start w:val="13"/>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B0448C"/>
    <w:multiLevelType w:val="hybridMultilevel"/>
    <w:tmpl w:val="A15832CC"/>
    <w:lvl w:ilvl="0" w:tplc="DF684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E3620B"/>
    <w:multiLevelType w:val="hybridMultilevel"/>
    <w:tmpl w:val="FDD696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34752F"/>
    <w:multiLevelType w:val="hybridMultilevel"/>
    <w:tmpl w:val="E83E51A8"/>
    <w:lvl w:ilvl="0" w:tplc="C2D60E32">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871BA8"/>
    <w:multiLevelType w:val="hybridMultilevel"/>
    <w:tmpl w:val="44EA5266"/>
    <w:lvl w:ilvl="0" w:tplc="7DA2251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0739E2"/>
    <w:multiLevelType w:val="hybridMultilevel"/>
    <w:tmpl w:val="F8F8FA8C"/>
    <w:lvl w:ilvl="0" w:tplc="2BEEBF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7E67C2"/>
    <w:multiLevelType w:val="hybridMultilevel"/>
    <w:tmpl w:val="965E0894"/>
    <w:lvl w:ilvl="0" w:tplc="DE2276D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C85976"/>
    <w:multiLevelType w:val="hybridMultilevel"/>
    <w:tmpl w:val="79FA0378"/>
    <w:lvl w:ilvl="0" w:tplc="9A6A3982">
      <w:start w:val="1"/>
      <w:numFmt w:val="decimal"/>
      <w:lvlText w:val="(%1)"/>
      <w:lvlJc w:val="left"/>
      <w:pPr>
        <w:tabs>
          <w:tab w:val="num" w:pos="720"/>
        </w:tabs>
        <w:ind w:left="720" w:hanging="360"/>
      </w:pPr>
      <w:rPr>
        <w:rFonts w:hint="default"/>
      </w:rPr>
    </w:lvl>
    <w:lvl w:ilvl="1" w:tplc="6D8E6D7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044ECF"/>
    <w:multiLevelType w:val="hybridMultilevel"/>
    <w:tmpl w:val="C1BCDDA0"/>
    <w:lvl w:ilvl="0" w:tplc="DFC8B2AA">
      <w:start w:val="2"/>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2">
    <w:nsid w:val="70814C3B"/>
    <w:multiLevelType w:val="hybridMultilevel"/>
    <w:tmpl w:val="10D89450"/>
    <w:lvl w:ilvl="0" w:tplc="94225A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1F10CB0"/>
    <w:multiLevelType w:val="hybridMultilevel"/>
    <w:tmpl w:val="67021EF4"/>
    <w:lvl w:ilvl="0" w:tplc="B314B0F0">
      <w:start w:val="1"/>
      <w:numFmt w:val="decimal"/>
      <w:lvlText w:val="(%1)"/>
      <w:lvlJc w:val="left"/>
      <w:pPr>
        <w:tabs>
          <w:tab w:val="num" w:pos="720"/>
        </w:tabs>
        <w:ind w:left="720" w:hanging="360"/>
      </w:pPr>
      <w:rPr>
        <w:rFonts w:hint="default"/>
      </w:rPr>
    </w:lvl>
    <w:lvl w:ilvl="1" w:tplc="FA5E783A">
      <w:start w:val="1"/>
      <w:numFmt w:val="upperRoman"/>
      <w:lvlText w:val="(%2)"/>
      <w:lvlJc w:val="left"/>
      <w:pPr>
        <w:tabs>
          <w:tab w:val="num" w:pos="1800"/>
        </w:tabs>
        <w:ind w:left="1800" w:hanging="720"/>
      </w:pPr>
      <w:rPr>
        <w:rFonts w:hint="default"/>
      </w:rPr>
    </w:lvl>
    <w:lvl w:ilvl="2" w:tplc="6B308E26">
      <w:start w:val="1"/>
      <w:numFmt w:val="lowerRoman"/>
      <w:lvlText w:val="(%3)"/>
      <w:lvlJc w:val="left"/>
      <w:pPr>
        <w:tabs>
          <w:tab w:val="num" w:pos="2700"/>
        </w:tabs>
        <w:ind w:left="2700" w:hanging="720"/>
      </w:pPr>
      <w:rPr>
        <w:rFonts w:hint="default"/>
      </w:rPr>
    </w:lvl>
    <w:lvl w:ilvl="3" w:tplc="C764EC60">
      <w:start w:val="1"/>
      <w:numFmt w:val="lowerLetter"/>
      <w:lvlText w:val="(%4)"/>
      <w:lvlJc w:val="left"/>
      <w:pPr>
        <w:tabs>
          <w:tab w:val="num" w:pos="2880"/>
        </w:tabs>
        <w:ind w:left="2880" w:hanging="360"/>
      </w:pPr>
      <w:rPr>
        <w:rFonts w:hint="default"/>
      </w:rPr>
    </w:lvl>
    <w:lvl w:ilvl="4" w:tplc="D702226E">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192EB7"/>
    <w:multiLevelType w:val="hybridMultilevel"/>
    <w:tmpl w:val="2AE4E11A"/>
    <w:lvl w:ilvl="0" w:tplc="31004C80">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5E330E"/>
    <w:multiLevelType w:val="hybridMultilevel"/>
    <w:tmpl w:val="8BEEBB2A"/>
    <w:lvl w:ilvl="0" w:tplc="BAFC005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71418B"/>
    <w:multiLevelType w:val="hybridMultilevel"/>
    <w:tmpl w:val="D40C6A3E"/>
    <w:lvl w:ilvl="0" w:tplc="45066CA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9748506E">
      <w:start w:val="2"/>
      <w:numFmt w:val="lowerLetter"/>
      <w:lvlText w:val="(%3)"/>
      <w:lvlJc w:val="left"/>
      <w:pPr>
        <w:tabs>
          <w:tab w:val="num" w:pos="2730"/>
        </w:tabs>
        <w:ind w:left="2730" w:hanging="390"/>
      </w:pPr>
      <w:rPr>
        <w:rFonts w:hint="default"/>
      </w:rPr>
    </w:lvl>
    <w:lvl w:ilvl="3" w:tplc="4454C1A4">
      <w:start w:val="2"/>
      <w:numFmt w:val="low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C435D4C"/>
    <w:multiLevelType w:val="hybridMultilevel"/>
    <w:tmpl w:val="A186FD6A"/>
    <w:lvl w:ilvl="0" w:tplc="F75E9AA2">
      <w:start w:val="1"/>
      <w:numFmt w:val="upp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4"/>
  </w:num>
  <w:num w:numId="2">
    <w:abstractNumId w:val="12"/>
  </w:num>
  <w:num w:numId="3">
    <w:abstractNumId w:val="18"/>
  </w:num>
  <w:num w:numId="4">
    <w:abstractNumId w:val="8"/>
  </w:num>
  <w:num w:numId="5">
    <w:abstractNumId w:val="22"/>
  </w:num>
  <w:num w:numId="6">
    <w:abstractNumId w:val="7"/>
  </w:num>
  <w:num w:numId="7">
    <w:abstractNumId w:val="26"/>
  </w:num>
  <w:num w:numId="8">
    <w:abstractNumId w:val="17"/>
  </w:num>
  <w:num w:numId="9">
    <w:abstractNumId w:val="23"/>
  </w:num>
  <w:num w:numId="10">
    <w:abstractNumId w:val="19"/>
  </w:num>
  <w:num w:numId="11">
    <w:abstractNumId w:val="20"/>
  </w:num>
  <w:num w:numId="12">
    <w:abstractNumId w:val="16"/>
  </w:num>
  <w:num w:numId="13">
    <w:abstractNumId w:val="2"/>
  </w:num>
  <w:num w:numId="14">
    <w:abstractNumId w:val="3"/>
  </w:num>
  <w:num w:numId="15">
    <w:abstractNumId w:val="11"/>
  </w:num>
  <w:num w:numId="16">
    <w:abstractNumId w:val="0"/>
  </w:num>
  <w:num w:numId="17">
    <w:abstractNumId w:val="21"/>
  </w:num>
  <w:num w:numId="18">
    <w:abstractNumId w:val="27"/>
  </w:num>
  <w:num w:numId="19">
    <w:abstractNumId w:val="25"/>
  </w:num>
  <w:num w:numId="20">
    <w:abstractNumId w:val="24"/>
  </w:num>
  <w:num w:numId="21">
    <w:abstractNumId w:val="5"/>
  </w:num>
  <w:num w:numId="22">
    <w:abstractNumId w:val="9"/>
  </w:num>
  <w:num w:numId="23">
    <w:abstractNumId w:val="13"/>
  </w:num>
  <w:num w:numId="24">
    <w:abstractNumId w:val="10"/>
  </w:num>
  <w:num w:numId="25">
    <w:abstractNumId w:val="1"/>
  </w:num>
  <w:num w:numId="26">
    <w:abstractNumId w:val="6"/>
  </w:num>
  <w:num w:numId="27">
    <w:abstractNumId w:val="1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428EF"/>
    <w:rsid w:val="00000D8D"/>
    <w:rsid w:val="000502B2"/>
    <w:rsid w:val="000702B0"/>
    <w:rsid w:val="00072B3C"/>
    <w:rsid w:val="000C35A3"/>
    <w:rsid w:val="000F3017"/>
    <w:rsid w:val="0010119E"/>
    <w:rsid w:val="00135F75"/>
    <w:rsid w:val="001750EC"/>
    <w:rsid w:val="001E33B3"/>
    <w:rsid w:val="00287FB2"/>
    <w:rsid w:val="002975B3"/>
    <w:rsid w:val="002A1B29"/>
    <w:rsid w:val="00315518"/>
    <w:rsid w:val="00371C10"/>
    <w:rsid w:val="003C4C52"/>
    <w:rsid w:val="003D49F6"/>
    <w:rsid w:val="00414EF8"/>
    <w:rsid w:val="004770A6"/>
    <w:rsid w:val="0049070E"/>
    <w:rsid w:val="004A6CC3"/>
    <w:rsid w:val="005177BA"/>
    <w:rsid w:val="00595DD5"/>
    <w:rsid w:val="005F0BCA"/>
    <w:rsid w:val="00625EE4"/>
    <w:rsid w:val="0064778A"/>
    <w:rsid w:val="0069482C"/>
    <w:rsid w:val="006A789D"/>
    <w:rsid w:val="006D1921"/>
    <w:rsid w:val="006E515F"/>
    <w:rsid w:val="006F0769"/>
    <w:rsid w:val="006F7B2D"/>
    <w:rsid w:val="0070264B"/>
    <w:rsid w:val="00707576"/>
    <w:rsid w:val="00712EB7"/>
    <w:rsid w:val="007521BA"/>
    <w:rsid w:val="007C12FD"/>
    <w:rsid w:val="007E7ED5"/>
    <w:rsid w:val="007F35F8"/>
    <w:rsid w:val="00824D5B"/>
    <w:rsid w:val="008428DA"/>
    <w:rsid w:val="008E6C4E"/>
    <w:rsid w:val="009A4C21"/>
    <w:rsid w:val="00AA2911"/>
    <w:rsid w:val="00AE134E"/>
    <w:rsid w:val="00B033C6"/>
    <w:rsid w:val="00B14853"/>
    <w:rsid w:val="00B270AB"/>
    <w:rsid w:val="00BA6D3D"/>
    <w:rsid w:val="00BF77FD"/>
    <w:rsid w:val="00C51C72"/>
    <w:rsid w:val="00C90A38"/>
    <w:rsid w:val="00C9273C"/>
    <w:rsid w:val="00CC16E0"/>
    <w:rsid w:val="00CC62ED"/>
    <w:rsid w:val="00D0762C"/>
    <w:rsid w:val="00D30C39"/>
    <w:rsid w:val="00D30FF3"/>
    <w:rsid w:val="00D76589"/>
    <w:rsid w:val="00D94A31"/>
    <w:rsid w:val="00DF430C"/>
    <w:rsid w:val="00EA3427"/>
    <w:rsid w:val="00F110C1"/>
    <w:rsid w:val="00F15BFE"/>
    <w:rsid w:val="00F26C2C"/>
    <w:rsid w:val="00F428EF"/>
    <w:rsid w:val="00F60348"/>
    <w:rsid w:val="00F6190F"/>
    <w:rsid w:val="00FC4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EF"/>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B270AB"/>
    <w:pPr>
      <w:spacing w:before="100" w:beforeAutospacing="1" w:after="100" w:afterAutospacing="1"/>
      <w:outlineLvl w:val="2"/>
    </w:pPr>
    <w:rPr>
      <w:rFonts w:ascii="Verdana" w:hAnsi="Verdana"/>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4A6CC3"/>
    <w:pPr>
      <w:spacing w:before="100" w:beforeAutospacing="1" w:after="100" w:afterAutospacing="1"/>
    </w:pPr>
    <w:rPr>
      <w:rFonts w:ascii="Verdana" w:hAnsi="Verdana"/>
      <w:color w:val="444444"/>
      <w:sz w:val="20"/>
      <w:szCs w:val="20"/>
    </w:rPr>
  </w:style>
  <w:style w:type="paragraph" w:styleId="ListParagraph">
    <w:name w:val="List Paragraph"/>
    <w:basedOn w:val="Normal"/>
    <w:uiPriority w:val="34"/>
    <w:qFormat/>
    <w:rsid w:val="004A6CC3"/>
    <w:pPr>
      <w:ind w:left="720"/>
      <w:contextualSpacing/>
    </w:pPr>
  </w:style>
  <w:style w:type="character" w:customStyle="1" w:styleId="headerslevel21">
    <w:name w:val="headerslevel21"/>
    <w:basedOn w:val="DefaultParagraphFont"/>
    <w:rsid w:val="000F3017"/>
    <w:rPr>
      <w:rFonts w:ascii="Verdana" w:hAnsi="Verdana" w:hint="default"/>
      <w:b/>
      <w:bCs/>
      <w:caps/>
      <w:color w:val="232F63"/>
      <w:sz w:val="17"/>
      <w:szCs w:val="17"/>
    </w:rPr>
  </w:style>
  <w:style w:type="character" w:customStyle="1" w:styleId="Heading3Char">
    <w:name w:val="Heading 3 Char"/>
    <w:basedOn w:val="DefaultParagraphFont"/>
    <w:link w:val="Heading3"/>
    <w:rsid w:val="00B270AB"/>
    <w:rPr>
      <w:rFonts w:ascii="Verdana" w:eastAsia="Times New Roman" w:hAnsi="Verdana" w:cs="Times New Roman"/>
      <w:b/>
      <w:bCs/>
      <w:color w:val="333333"/>
      <w:sz w:val="20"/>
      <w:szCs w:val="20"/>
    </w:rPr>
  </w:style>
  <w:style w:type="paragraph" w:styleId="BalloonText">
    <w:name w:val="Balloon Text"/>
    <w:basedOn w:val="Normal"/>
    <w:link w:val="BalloonTextChar"/>
    <w:semiHidden/>
    <w:unhideWhenUsed/>
    <w:rsid w:val="00287FB2"/>
    <w:rPr>
      <w:rFonts w:ascii="Tahoma" w:hAnsi="Tahoma" w:cs="Tahoma"/>
      <w:sz w:val="16"/>
      <w:szCs w:val="16"/>
    </w:rPr>
  </w:style>
  <w:style w:type="character" w:customStyle="1" w:styleId="BalloonTextChar">
    <w:name w:val="Balloon Text Char"/>
    <w:basedOn w:val="DefaultParagraphFont"/>
    <w:link w:val="BalloonText"/>
    <w:uiPriority w:val="99"/>
    <w:semiHidden/>
    <w:rsid w:val="00287FB2"/>
    <w:rPr>
      <w:rFonts w:ascii="Tahoma" w:eastAsia="Times New Roman" w:hAnsi="Tahoma" w:cs="Tahoma"/>
      <w:sz w:val="16"/>
      <w:szCs w:val="16"/>
    </w:rPr>
  </w:style>
  <w:style w:type="paragraph" w:styleId="Footer">
    <w:name w:val="footer"/>
    <w:basedOn w:val="Normal"/>
    <w:link w:val="FooterChar"/>
    <w:uiPriority w:val="99"/>
    <w:rsid w:val="000702B0"/>
    <w:pPr>
      <w:tabs>
        <w:tab w:val="center" w:pos="4320"/>
        <w:tab w:val="right" w:pos="8640"/>
      </w:tabs>
    </w:pPr>
  </w:style>
  <w:style w:type="character" w:customStyle="1" w:styleId="FooterChar">
    <w:name w:val="Footer Char"/>
    <w:basedOn w:val="DefaultParagraphFont"/>
    <w:link w:val="Footer"/>
    <w:uiPriority w:val="99"/>
    <w:rsid w:val="000702B0"/>
    <w:rPr>
      <w:rFonts w:ascii="Times New Roman" w:eastAsia="Times New Roman" w:hAnsi="Times New Roman" w:cs="Times New Roman"/>
      <w:sz w:val="24"/>
      <w:szCs w:val="24"/>
    </w:rPr>
  </w:style>
  <w:style w:type="character" w:styleId="PageNumber">
    <w:name w:val="page number"/>
    <w:basedOn w:val="DefaultParagraphFont"/>
    <w:rsid w:val="000702B0"/>
  </w:style>
  <w:style w:type="character" w:styleId="CommentReference">
    <w:name w:val="annotation reference"/>
    <w:basedOn w:val="DefaultParagraphFont"/>
    <w:semiHidden/>
    <w:rsid w:val="000702B0"/>
    <w:rPr>
      <w:sz w:val="16"/>
      <w:szCs w:val="16"/>
    </w:rPr>
  </w:style>
  <w:style w:type="paragraph" w:styleId="CommentText">
    <w:name w:val="annotation text"/>
    <w:basedOn w:val="Normal"/>
    <w:link w:val="CommentTextChar"/>
    <w:semiHidden/>
    <w:rsid w:val="000702B0"/>
    <w:rPr>
      <w:sz w:val="20"/>
      <w:szCs w:val="20"/>
    </w:rPr>
  </w:style>
  <w:style w:type="character" w:customStyle="1" w:styleId="CommentTextChar">
    <w:name w:val="Comment Text Char"/>
    <w:basedOn w:val="DefaultParagraphFont"/>
    <w:link w:val="CommentText"/>
    <w:semiHidden/>
    <w:rsid w:val="000702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702B0"/>
    <w:rPr>
      <w:b/>
      <w:bCs/>
    </w:rPr>
  </w:style>
  <w:style w:type="character" w:customStyle="1" w:styleId="CommentSubjectChar">
    <w:name w:val="Comment Subject Char"/>
    <w:basedOn w:val="CommentTextChar"/>
    <w:link w:val="CommentSubject"/>
    <w:semiHidden/>
    <w:rsid w:val="000702B0"/>
    <w:rPr>
      <w:b/>
      <w:bCs/>
    </w:rPr>
  </w:style>
  <w:style w:type="paragraph" w:styleId="BodyTextIndent2">
    <w:name w:val="Body Text Indent 2"/>
    <w:basedOn w:val="Normal"/>
    <w:link w:val="BodyTextIndent2Char"/>
    <w:rsid w:val="000702B0"/>
    <w:pPr>
      <w:tabs>
        <w:tab w:val="left" w:pos="360"/>
      </w:tabs>
      <w:overflowPunct w:val="0"/>
      <w:autoSpaceDE w:val="0"/>
      <w:autoSpaceDN w:val="0"/>
      <w:adjustRightInd w:val="0"/>
      <w:ind w:left="720"/>
      <w:textAlignment w:val="baseline"/>
    </w:pPr>
    <w:rPr>
      <w:sz w:val="20"/>
      <w:szCs w:val="20"/>
    </w:rPr>
  </w:style>
  <w:style w:type="character" w:customStyle="1" w:styleId="BodyTextIndent2Char">
    <w:name w:val="Body Text Indent 2 Char"/>
    <w:basedOn w:val="DefaultParagraphFont"/>
    <w:link w:val="BodyTextIndent2"/>
    <w:rsid w:val="000702B0"/>
    <w:rPr>
      <w:rFonts w:ascii="Times New Roman" w:eastAsia="Times New Roman" w:hAnsi="Times New Roman" w:cs="Times New Roman"/>
      <w:sz w:val="20"/>
      <w:szCs w:val="20"/>
    </w:rPr>
  </w:style>
  <w:style w:type="paragraph" w:styleId="BodyText">
    <w:name w:val="Body Text"/>
    <w:basedOn w:val="Normal"/>
    <w:link w:val="BodyTextChar"/>
    <w:rsid w:val="000702B0"/>
    <w:pPr>
      <w:overflowPunct w:val="0"/>
      <w:autoSpaceDE w:val="0"/>
      <w:autoSpaceDN w:val="0"/>
      <w:adjustRightInd w:val="0"/>
      <w:textAlignment w:val="baseline"/>
    </w:pPr>
    <w:rPr>
      <w:b/>
      <w:bCs/>
      <w:sz w:val="20"/>
      <w:szCs w:val="20"/>
    </w:rPr>
  </w:style>
  <w:style w:type="character" w:customStyle="1" w:styleId="BodyTextChar">
    <w:name w:val="Body Text Char"/>
    <w:basedOn w:val="DefaultParagraphFont"/>
    <w:link w:val="BodyText"/>
    <w:rsid w:val="000702B0"/>
    <w:rPr>
      <w:rFonts w:ascii="Times New Roman" w:eastAsia="Times New Roman" w:hAnsi="Times New Roman" w:cs="Times New Roman"/>
      <w:b/>
      <w:bCs/>
      <w:sz w:val="20"/>
      <w:szCs w:val="20"/>
    </w:rPr>
  </w:style>
  <w:style w:type="paragraph" w:styleId="Header">
    <w:name w:val="header"/>
    <w:basedOn w:val="Normal"/>
    <w:link w:val="HeaderChar"/>
    <w:rsid w:val="000702B0"/>
    <w:pPr>
      <w:tabs>
        <w:tab w:val="center" w:pos="4320"/>
        <w:tab w:val="right" w:pos="8640"/>
      </w:tabs>
    </w:pPr>
  </w:style>
  <w:style w:type="character" w:customStyle="1" w:styleId="HeaderChar">
    <w:name w:val="Header Char"/>
    <w:basedOn w:val="DefaultParagraphFont"/>
    <w:link w:val="Header"/>
    <w:rsid w:val="000702B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341517">
      <w:bodyDiv w:val="1"/>
      <w:marLeft w:val="0"/>
      <w:marRight w:val="0"/>
      <w:marTop w:val="0"/>
      <w:marBottom w:val="0"/>
      <w:divBdr>
        <w:top w:val="none" w:sz="0" w:space="0" w:color="auto"/>
        <w:left w:val="none" w:sz="0" w:space="0" w:color="auto"/>
        <w:bottom w:val="none" w:sz="0" w:space="0" w:color="auto"/>
        <w:right w:val="none" w:sz="0" w:space="0" w:color="auto"/>
      </w:divBdr>
      <w:divsChild>
        <w:div w:id="37055409">
          <w:marLeft w:val="0"/>
          <w:marRight w:val="0"/>
          <w:marTop w:val="100"/>
          <w:marBottom w:val="100"/>
          <w:divBdr>
            <w:top w:val="none" w:sz="0" w:space="0" w:color="auto"/>
            <w:left w:val="none" w:sz="0" w:space="0" w:color="auto"/>
            <w:bottom w:val="none" w:sz="0" w:space="0" w:color="auto"/>
            <w:right w:val="none" w:sz="0" w:space="0" w:color="auto"/>
          </w:divBdr>
          <w:divsChild>
            <w:div w:id="2052412922">
              <w:marLeft w:val="0"/>
              <w:marRight w:val="0"/>
              <w:marTop w:val="0"/>
              <w:marBottom w:val="0"/>
              <w:divBdr>
                <w:top w:val="none" w:sz="0" w:space="0" w:color="auto"/>
                <w:left w:val="none" w:sz="0" w:space="0" w:color="auto"/>
                <w:bottom w:val="none" w:sz="0" w:space="0" w:color="auto"/>
                <w:right w:val="none" w:sz="0" w:space="0" w:color="auto"/>
              </w:divBdr>
              <w:divsChild>
                <w:div w:id="786238498">
                  <w:marLeft w:val="0"/>
                  <w:marRight w:val="0"/>
                  <w:marTop w:val="0"/>
                  <w:marBottom w:val="0"/>
                  <w:divBdr>
                    <w:top w:val="none" w:sz="0" w:space="0" w:color="auto"/>
                    <w:left w:val="none" w:sz="0" w:space="0" w:color="auto"/>
                    <w:bottom w:val="none" w:sz="0" w:space="0" w:color="auto"/>
                    <w:right w:val="none" w:sz="0" w:space="0" w:color="auto"/>
                  </w:divBdr>
                  <w:divsChild>
                    <w:div w:id="176045832">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64517048">
      <w:bodyDiv w:val="1"/>
      <w:marLeft w:val="0"/>
      <w:marRight w:val="0"/>
      <w:marTop w:val="0"/>
      <w:marBottom w:val="0"/>
      <w:divBdr>
        <w:top w:val="none" w:sz="0" w:space="0" w:color="auto"/>
        <w:left w:val="none" w:sz="0" w:space="0" w:color="auto"/>
        <w:bottom w:val="none" w:sz="0" w:space="0" w:color="auto"/>
        <w:right w:val="none" w:sz="0" w:space="0" w:color="auto"/>
      </w:divBdr>
      <w:divsChild>
        <w:div w:id="1591693928">
          <w:marLeft w:val="0"/>
          <w:marRight w:val="0"/>
          <w:marTop w:val="100"/>
          <w:marBottom w:val="100"/>
          <w:divBdr>
            <w:top w:val="none" w:sz="0" w:space="0" w:color="auto"/>
            <w:left w:val="none" w:sz="0" w:space="0" w:color="auto"/>
            <w:bottom w:val="none" w:sz="0" w:space="0" w:color="auto"/>
            <w:right w:val="none" w:sz="0" w:space="0" w:color="auto"/>
          </w:divBdr>
          <w:divsChild>
            <w:div w:id="1133717019">
              <w:marLeft w:val="0"/>
              <w:marRight w:val="0"/>
              <w:marTop w:val="0"/>
              <w:marBottom w:val="0"/>
              <w:divBdr>
                <w:top w:val="none" w:sz="0" w:space="0" w:color="auto"/>
                <w:left w:val="none" w:sz="0" w:space="0" w:color="auto"/>
                <w:bottom w:val="none" w:sz="0" w:space="0" w:color="auto"/>
                <w:right w:val="none" w:sz="0" w:space="0" w:color="auto"/>
              </w:divBdr>
              <w:divsChild>
                <w:div w:id="454060812">
                  <w:marLeft w:val="0"/>
                  <w:marRight w:val="0"/>
                  <w:marTop w:val="0"/>
                  <w:marBottom w:val="0"/>
                  <w:divBdr>
                    <w:top w:val="none" w:sz="0" w:space="0" w:color="auto"/>
                    <w:left w:val="none" w:sz="0" w:space="0" w:color="auto"/>
                    <w:bottom w:val="none" w:sz="0" w:space="0" w:color="auto"/>
                    <w:right w:val="none" w:sz="0" w:space="0" w:color="auto"/>
                  </w:divBdr>
                  <w:divsChild>
                    <w:div w:id="1921059821">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307707740">
      <w:bodyDiv w:val="1"/>
      <w:marLeft w:val="0"/>
      <w:marRight w:val="0"/>
      <w:marTop w:val="0"/>
      <w:marBottom w:val="0"/>
      <w:divBdr>
        <w:top w:val="none" w:sz="0" w:space="0" w:color="auto"/>
        <w:left w:val="none" w:sz="0" w:space="0" w:color="auto"/>
        <w:bottom w:val="none" w:sz="0" w:space="0" w:color="auto"/>
        <w:right w:val="none" w:sz="0" w:space="0" w:color="auto"/>
      </w:divBdr>
      <w:divsChild>
        <w:div w:id="1987733952">
          <w:marLeft w:val="0"/>
          <w:marRight w:val="0"/>
          <w:marTop w:val="100"/>
          <w:marBottom w:val="100"/>
          <w:divBdr>
            <w:top w:val="none" w:sz="0" w:space="0" w:color="auto"/>
            <w:left w:val="none" w:sz="0" w:space="0" w:color="auto"/>
            <w:bottom w:val="none" w:sz="0" w:space="0" w:color="auto"/>
            <w:right w:val="none" w:sz="0" w:space="0" w:color="auto"/>
          </w:divBdr>
          <w:divsChild>
            <w:div w:id="940801780">
              <w:marLeft w:val="0"/>
              <w:marRight w:val="0"/>
              <w:marTop w:val="0"/>
              <w:marBottom w:val="0"/>
              <w:divBdr>
                <w:top w:val="none" w:sz="0" w:space="0" w:color="auto"/>
                <w:left w:val="none" w:sz="0" w:space="0" w:color="auto"/>
                <w:bottom w:val="none" w:sz="0" w:space="0" w:color="auto"/>
                <w:right w:val="none" w:sz="0" w:space="0" w:color="auto"/>
              </w:divBdr>
              <w:divsChild>
                <w:div w:id="1617253880">
                  <w:marLeft w:val="0"/>
                  <w:marRight w:val="0"/>
                  <w:marTop w:val="0"/>
                  <w:marBottom w:val="0"/>
                  <w:divBdr>
                    <w:top w:val="none" w:sz="0" w:space="0" w:color="auto"/>
                    <w:left w:val="none" w:sz="0" w:space="0" w:color="auto"/>
                    <w:bottom w:val="none" w:sz="0" w:space="0" w:color="auto"/>
                    <w:right w:val="none" w:sz="0" w:space="0" w:color="auto"/>
                  </w:divBdr>
                  <w:divsChild>
                    <w:div w:id="15742565">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329793957">
      <w:bodyDiv w:val="1"/>
      <w:marLeft w:val="0"/>
      <w:marRight w:val="0"/>
      <w:marTop w:val="0"/>
      <w:marBottom w:val="0"/>
      <w:divBdr>
        <w:top w:val="none" w:sz="0" w:space="0" w:color="auto"/>
        <w:left w:val="none" w:sz="0" w:space="0" w:color="auto"/>
        <w:bottom w:val="none" w:sz="0" w:space="0" w:color="auto"/>
        <w:right w:val="none" w:sz="0" w:space="0" w:color="auto"/>
      </w:divBdr>
      <w:divsChild>
        <w:div w:id="824660264">
          <w:marLeft w:val="0"/>
          <w:marRight w:val="0"/>
          <w:marTop w:val="100"/>
          <w:marBottom w:val="100"/>
          <w:divBdr>
            <w:top w:val="none" w:sz="0" w:space="0" w:color="auto"/>
            <w:left w:val="none" w:sz="0" w:space="0" w:color="auto"/>
            <w:bottom w:val="none" w:sz="0" w:space="0" w:color="auto"/>
            <w:right w:val="none" w:sz="0" w:space="0" w:color="auto"/>
          </w:divBdr>
          <w:divsChild>
            <w:div w:id="1411194727">
              <w:marLeft w:val="0"/>
              <w:marRight w:val="0"/>
              <w:marTop w:val="0"/>
              <w:marBottom w:val="0"/>
              <w:divBdr>
                <w:top w:val="none" w:sz="0" w:space="0" w:color="auto"/>
                <w:left w:val="none" w:sz="0" w:space="0" w:color="auto"/>
                <w:bottom w:val="none" w:sz="0" w:space="0" w:color="auto"/>
                <w:right w:val="none" w:sz="0" w:space="0" w:color="auto"/>
              </w:divBdr>
              <w:divsChild>
                <w:div w:id="591551426">
                  <w:marLeft w:val="0"/>
                  <w:marRight w:val="0"/>
                  <w:marTop w:val="0"/>
                  <w:marBottom w:val="0"/>
                  <w:divBdr>
                    <w:top w:val="none" w:sz="0" w:space="0" w:color="auto"/>
                    <w:left w:val="none" w:sz="0" w:space="0" w:color="auto"/>
                    <w:bottom w:val="none" w:sz="0" w:space="0" w:color="auto"/>
                    <w:right w:val="none" w:sz="0" w:space="0" w:color="auto"/>
                  </w:divBdr>
                  <w:divsChild>
                    <w:div w:id="143089591">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372122686">
      <w:bodyDiv w:val="1"/>
      <w:marLeft w:val="0"/>
      <w:marRight w:val="0"/>
      <w:marTop w:val="0"/>
      <w:marBottom w:val="0"/>
      <w:divBdr>
        <w:top w:val="none" w:sz="0" w:space="0" w:color="auto"/>
        <w:left w:val="none" w:sz="0" w:space="0" w:color="auto"/>
        <w:bottom w:val="none" w:sz="0" w:space="0" w:color="auto"/>
        <w:right w:val="none" w:sz="0" w:space="0" w:color="auto"/>
      </w:divBdr>
      <w:divsChild>
        <w:div w:id="999701282">
          <w:marLeft w:val="0"/>
          <w:marRight w:val="0"/>
          <w:marTop w:val="100"/>
          <w:marBottom w:val="100"/>
          <w:divBdr>
            <w:top w:val="none" w:sz="0" w:space="0" w:color="auto"/>
            <w:left w:val="none" w:sz="0" w:space="0" w:color="auto"/>
            <w:bottom w:val="none" w:sz="0" w:space="0" w:color="auto"/>
            <w:right w:val="none" w:sz="0" w:space="0" w:color="auto"/>
          </w:divBdr>
          <w:divsChild>
            <w:div w:id="1873758955">
              <w:marLeft w:val="0"/>
              <w:marRight w:val="0"/>
              <w:marTop w:val="0"/>
              <w:marBottom w:val="0"/>
              <w:divBdr>
                <w:top w:val="none" w:sz="0" w:space="0" w:color="auto"/>
                <w:left w:val="none" w:sz="0" w:space="0" w:color="auto"/>
                <w:bottom w:val="none" w:sz="0" w:space="0" w:color="auto"/>
                <w:right w:val="none" w:sz="0" w:space="0" w:color="auto"/>
              </w:divBdr>
              <w:divsChild>
                <w:div w:id="622076446">
                  <w:marLeft w:val="0"/>
                  <w:marRight w:val="0"/>
                  <w:marTop w:val="0"/>
                  <w:marBottom w:val="0"/>
                  <w:divBdr>
                    <w:top w:val="none" w:sz="0" w:space="0" w:color="auto"/>
                    <w:left w:val="none" w:sz="0" w:space="0" w:color="auto"/>
                    <w:bottom w:val="none" w:sz="0" w:space="0" w:color="auto"/>
                    <w:right w:val="none" w:sz="0" w:space="0" w:color="auto"/>
                  </w:divBdr>
                  <w:divsChild>
                    <w:div w:id="1756702153">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576868383">
      <w:bodyDiv w:val="1"/>
      <w:marLeft w:val="0"/>
      <w:marRight w:val="0"/>
      <w:marTop w:val="0"/>
      <w:marBottom w:val="0"/>
      <w:divBdr>
        <w:top w:val="none" w:sz="0" w:space="0" w:color="auto"/>
        <w:left w:val="none" w:sz="0" w:space="0" w:color="auto"/>
        <w:bottom w:val="none" w:sz="0" w:space="0" w:color="auto"/>
        <w:right w:val="none" w:sz="0" w:space="0" w:color="auto"/>
      </w:divBdr>
      <w:divsChild>
        <w:div w:id="2028871273">
          <w:marLeft w:val="0"/>
          <w:marRight w:val="0"/>
          <w:marTop w:val="100"/>
          <w:marBottom w:val="100"/>
          <w:divBdr>
            <w:top w:val="none" w:sz="0" w:space="0" w:color="auto"/>
            <w:left w:val="none" w:sz="0" w:space="0" w:color="auto"/>
            <w:bottom w:val="none" w:sz="0" w:space="0" w:color="auto"/>
            <w:right w:val="none" w:sz="0" w:space="0" w:color="auto"/>
          </w:divBdr>
          <w:divsChild>
            <w:div w:id="17976282">
              <w:marLeft w:val="0"/>
              <w:marRight w:val="0"/>
              <w:marTop w:val="0"/>
              <w:marBottom w:val="0"/>
              <w:divBdr>
                <w:top w:val="none" w:sz="0" w:space="0" w:color="auto"/>
                <w:left w:val="none" w:sz="0" w:space="0" w:color="auto"/>
                <w:bottom w:val="none" w:sz="0" w:space="0" w:color="auto"/>
                <w:right w:val="none" w:sz="0" w:space="0" w:color="auto"/>
              </w:divBdr>
              <w:divsChild>
                <w:div w:id="1247151454">
                  <w:marLeft w:val="0"/>
                  <w:marRight w:val="0"/>
                  <w:marTop w:val="0"/>
                  <w:marBottom w:val="0"/>
                  <w:divBdr>
                    <w:top w:val="none" w:sz="0" w:space="0" w:color="auto"/>
                    <w:left w:val="none" w:sz="0" w:space="0" w:color="auto"/>
                    <w:bottom w:val="none" w:sz="0" w:space="0" w:color="auto"/>
                    <w:right w:val="none" w:sz="0" w:space="0" w:color="auto"/>
                  </w:divBdr>
                  <w:divsChild>
                    <w:div w:id="1505120550">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675426612">
      <w:bodyDiv w:val="1"/>
      <w:marLeft w:val="0"/>
      <w:marRight w:val="0"/>
      <w:marTop w:val="0"/>
      <w:marBottom w:val="0"/>
      <w:divBdr>
        <w:top w:val="none" w:sz="0" w:space="0" w:color="auto"/>
        <w:left w:val="none" w:sz="0" w:space="0" w:color="auto"/>
        <w:bottom w:val="none" w:sz="0" w:space="0" w:color="auto"/>
        <w:right w:val="none" w:sz="0" w:space="0" w:color="auto"/>
      </w:divBdr>
      <w:divsChild>
        <w:div w:id="1024357295">
          <w:marLeft w:val="0"/>
          <w:marRight w:val="0"/>
          <w:marTop w:val="100"/>
          <w:marBottom w:val="100"/>
          <w:divBdr>
            <w:top w:val="none" w:sz="0" w:space="0" w:color="auto"/>
            <w:left w:val="none" w:sz="0" w:space="0" w:color="auto"/>
            <w:bottom w:val="none" w:sz="0" w:space="0" w:color="auto"/>
            <w:right w:val="none" w:sz="0" w:space="0" w:color="auto"/>
          </w:divBdr>
          <w:divsChild>
            <w:div w:id="1437017813">
              <w:marLeft w:val="0"/>
              <w:marRight w:val="0"/>
              <w:marTop w:val="0"/>
              <w:marBottom w:val="0"/>
              <w:divBdr>
                <w:top w:val="none" w:sz="0" w:space="0" w:color="auto"/>
                <w:left w:val="none" w:sz="0" w:space="0" w:color="auto"/>
                <w:bottom w:val="none" w:sz="0" w:space="0" w:color="auto"/>
                <w:right w:val="none" w:sz="0" w:space="0" w:color="auto"/>
              </w:divBdr>
              <w:divsChild>
                <w:div w:id="193931376">
                  <w:marLeft w:val="0"/>
                  <w:marRight w:val="0"/>
                  <w:marTop w:val="0"/>
                  <w:marBottom w:val="0"/>
                  <w:divBdr>
                    <w:top w:val="none" w:sz="0" w:space="0" w:color="auto"/>
                    <w:left w:val="none" w:sz="0" w:space="0" w:color="auto"/>
                    <w:bottom w:val="none" w:sz="0" w:space="0" w:color="auto"/>
                    <w:right w:val="none" w:sz="0" w:space="0" w:color="auto"/>
                  </w:divBdr>
                  <w:divsChild>
                    <w:div w:id="1514874636">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843742999">
      <w:bodyDiv w:val="1"/>
      <w:marLeft w:val="0"/>
      <w:marRight w:val="0"/>
      <w:marTop w:val="0"/>
      <w:marBottom w:val="0"/>
      <w:divBdr>
        <w:top w:val="none" w:sz="0" w:space="0" w:color="auto"/>
        <w:left w:val="none" w:sz="0" w:space="0" w:color="auto"/>
        <w:bottom w:val="none" w:sz="0" w:space="0" w:color="auto"/>
        <w:right w:val="none" w:sz="0" w:space="0" w:color="auto"/>
      </w:divBdr>
      <w:divsChild>
        <w:div w:id="1303655649">
          <w:marLeft w:val="0"/>
          <w:marRight w:val="0"/>
          <w:marTop w:val="100"/>
          <w:marBottom w:val="100"/>
          <w:divBdr>
            <w:top w:val="none" w:sz="0" w:space="0" w:color="auto"/>
            <w:left w:val="none" w:sz="0" w:space="0" w:color="auto"/>
            <w:bottom w:val="none" w:sz="0" w:space="0" w:color="auto"/>
            <w:right w:val="none" w:sz="0" w:space="0" w:color="auto"/>
          </w:divBdr>
          <w:divsChild>
            <w:div w:id="1117674751">
              <w:marLeft w:val="0"/>
              <w:marRight w:val="0"/>
              <w:marTop w:val="0"/>
              <w:marBottom w:val="0"/>
              <w:divBdr>
                <w:top w:val="none" w:sz="0" w:space="0" w:color="auto"/>
                <w:left w:val="none" w:sz="0" w:space="0" w:color="auto"/>
                <w:bottom w:val="none" w:sz="0" w:space="0" w:color="auto"/>
                <w:right w:val="none" w:sz="0" w:space="0" w:color="auto"/>
              </w:divBdr>
              <w:divsChild>
                <w:div w:id="427046794">
                  <w:marLeft w:val="0"/>
                  <w:marRight w:val="0"/>
                  <w:marTop w:val="0"/>
                  <w:marBottom w:val="0"/>
                  <w:divBdr>
                    <w:top w:val="none" w:sz="0" w:space="0" w:color="auto"/>
                    <w:left w:val="none" w:sz="0" w:space="0" w:color="auto"/>
                    <w:bottom w:val="none" w:sz="0" w:space="0" w:color="auto"/>
                    <w:right w:val="none" w:sz="0" w:space="0" w:color="auto"/>
                  </w:divBdr>
                  <w:divsChild>
                    <w:div w:id="1477602519">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924614134">
      <w:bodyDiv w:val="1"/>
      <w:marLeft w:val="0"/>
      <w:marRight w:val="0"/>
      <w:marTop w:val="0"/>
      <w:marBottom w:val="0"/>
      <w:divBdr>
        <w:top w:val="none" w:sz="0" w:space="0" w:color="auto"/>
        <w:left w:val="none" w:sz="0" w:space="0" w:color="auto"/>
        <w:bottom w:val="none" w:sz="0" w:space="0" w:color="auto"/>
        <w:right w:val="none" w:sz="0" w:space="0" w:color="auto"/>
      </w:divBdr>
      <w:divsChild>
        <w:div w:id="730157990">
          <w:marLeft w:val="0"/>
          <w:marRight w:val="0"/>
          <w:marTop w:val="100"/>
          <w:marBottom w:val="100"/>
          <w:divBdr>
            <w:top w:val="none" w:sz="0" w:space="0" w:color="auto"/>
            <w:left w:val="none" w:sz="0" w:space="0" w:color="auto"/>
            <w:bottom w:val="none" w:sz="0" w:space="0" w:color="auto"/>
            <w:right w:val="none" w:sz="0" w:space="0" w:color="auto"/>
          </w:divBdr>
          <w:divsChild>
            <w:div w:id="1696929291">
              <w:marLeft w:val="0"/>
              <w:marRight w:val="0"/>
              <w:marTop w:val="0"/>
              <w:marBottom w:val="0"/>
              <w:divBdr>
                <w:top w:val="none" w:sz="0" w:space="0" w:color="auto"/>
                <w:left w:val="none" w:sz="0" w:space="0" w:color="auto"/>
                <w:bottom w:val="none" w:sz="0" w:space="0" w:color="auto"/>
                <w:right w:val="none" w:sz="0" w:space="0" w:color="auto"/>
              </w:divBdr>
              <w:divsChild>
                <w:div w:id="1249803635">
                  <w:marLeft w:val="0"/>
                  <w:marRight w:val="0"/>
                  <w:marTop w:val="0"/>
                  <w:marBottom w:val="0"/>
                  <w:divBdr>
                    <w:top w:val="none" w:sz="0" w:space="0" w:color="auto"/>
                    <w:left w:val="none" w:sz="0" w:space="0" w:color="auto"/>
                    <w:bottom w:val="none" w:sz="0" w:space="0" w:color="auto"/>
                    <w:right w:val="none" w:sz="0" w:space="0" w:color="auto"/>
                  </w:divBdr>
                  <w:divsChild>
                    <w:div w:id="779765580">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327435094">
      <w:bodyDiv w:val="1"/>
      <w:marLeft w:val="0"/>
      <w:marRight w:val="0"/>
      <w:marTop w:val="0"/>
      <w:marBottom w:val="0"/>
      <w:divBdr>
        <w:top w:val="none" w:sz="0" w:space="0" w:color="auto"/>
        <w:left w:val="none" w:sz="0" w:space="0" w:color="auto"/>
        <w:bottom w:val="none" w:sz="0" w:space="0" w:color="auto"/>
        <w:right w:val="none" w:sz="0" w:space="0" w:color="auto"/>
      </w:divBdr>
      <w:divsChild>
        <w:div w:id="145438169">
          <w:marLeft w:val="0"/>
          <w:marRight w:val="0"/>
          <w:marTop w:val="100"/>
          <w:marBottom w:val="100"/>
          <w:divBdr>
            <w:top w:val="none" w:sz="0" w:space="0" w:color="auto"/>
            <w:left w:val="none" w:sz="0" w:space="0" w:color="auto"/>
            <w:bottom w:val="none" w:sz="0" w:space="0" w:color="auto"/>
            <w:right w:val="none" w:sz="0" w:space="0" w:color="auto"/>
          </w:divBdr>
          <w:divsChild>
            <w:div w:id="429854414">
              <w:marLeft w:val="0"/>
              <w:marRight w:val="0"/>
              <w:marTop w:val="0"/>
              <w:marBottom w:val="0"/>
              <w:divBdr>
                <w:top w:val="none" w:sz="0" w:space="0" w:color="auto"/>
                <w:left w:val="none" w:sz="0" w:space="0" w:color="auto"/>
                <w:bottom w:val="none" w:sz="0" w:space="0" w:color="auto"/>
                <w:right w:val="none" w:sz="0" w:space="0" w:color="auto"/>
              </w:divBdr>
              <w:divsChild>
                <w:div w:id="976187310">
                  <w:marLeft w:val="0"/>
                  <w:marRight w:val="0"/>
                  <w:marTop w:val="0"/>
                  <w:marBottom w:val="0"/>
                  <w:divBdr>
                    <w:top w:val="none" w:sz="0" w:space="0" w:color="auto"/>
                    <w:left w:val="none" w:sz="0" w:space="0" w:color="auto"/>
                    <w:bottom w:val="none" w:sz="0" w:space="0" w:color="auto"/>
                    <w:right w:val="none" w:sz="0" w:space="0" w:color="auto"/>
                  </w:divBdr>
                  <w:divsChild>
                    <w:div w:id="1705710194">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373388450">
      <w:bodyDiv w:val="1"/>
      <w:marLeft w:val="0"/>
      <w:marRight w:val="0"/>
      <w:marTop w:val="0"/>
      <w:marBottom w:val="0"/>
      <w:divBdr>
        <w:top w:val="none" w:sz="0" w:space="0" w:color="auto"/>
        <w:left w:val="none" w:sz="0" w:space="0" w:color="auto"/>
        <w:bottom w:val="none" w:sz="0" w:space="0" w:color="auto"/>
        <w:right w:val="none" w:sz="0" w:space="0" w:color="auto"/>
      </w:divBdr>
      <w:divsChild>
        <w:div w:id="1609460138">
          <w:marLeft w:val="0"/>
          <w:marRight w:val="0"/>
          <w:marTop w:val="100"/>
          <w:marBottom w:val="100"/>
          <w:divBdr>
            <w:top w:val="none" w:sz="0" w:space="0" w:color="auto"/>
            <w:left w:val="none" w:sz="0" w:space="0" w:color="auto"/>
            <w:bottom w:val="none" w:sz="0" w:space="0" w:color="auto"/>
            <w:right w:val="none" w:sz="0" w:space="0" w:color="auto"/>
          </w:divBdr>
          <w:divsChild>
            <w:div w:id="1992832390">
              <w:marLeft w:val="0"/>
              <w:marRight w:val="0"/>
              <w:marTop w:val="0"/>
              <w:marBottom w:val="0"/>
              <w:divBdr>
                <w:top w:val="none" w:sz="0" w:space="0" w:color="auto"/>
                <w:left w:val="none" w:sz="0" w:space="0" w:color="auto"/>
                <w:bottom w:val="none" w:sz="0" w:space="0" w:color="auto"/>
                <w:right w:val="none" w:sz="0" w:space="0" w:color="auto"/>
              </w:divBdr>
              <w:divsChild>
                <w:div w:id="806971202">
                  <w:marLeft w:val="0"/>
                  <w:marRight w:val="0"/>
                  <w:marTop w:val="0"/>
                  <w:marBottom w:val="0"/>
                  <w:divBdr>
                    <w:top w:val="none" w:sz="0" w:space="0" w:color="auto"/>
                    <w:left w:val="none" w:sz="0" w:space="0" w:color="auto"/>
                    <w:bottom w:val="none" w:sz="0" w:space="0" w:color="auto"/>
                    <w:right w:val="none" w:sz="0" w:space="0" w:color="auto"/>
                  </w:divBdr>
                  <w:divsChild>
                    <w:div w:id="553465614">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377967074">
      <w:bodyDiv w:val="1"/>
      <w:marLeft w:val="0"/>
      <w:marRight w:val="0"/>
      <w:marTop w:val="0"/>
      <w:marBottom w:val="0"/>
      <w:divBdr>
        <w:top w:val="none" w:sz="0" w:space="0" w:color="auto"/>
        <w:left w:val="none" w:sz="0" w:space="0" w:color="auto"/>
        <w:bottom w:val="none" w:sz="0" w:space="0" w:color="auto"/>
        <w:right w:val="none" w:sz="0" w:space="0" w:color="auto"/>
      </w:divBdr>
      <w:divsChild>
        <w:div w:id="287202372">
          <w:marLeft w:val="0"/>
          <w:marRight w:val="0"/>
          <w:marTop w:val="100"/>
          <w:marBottom w:val="100"/>
          <w:divBdr>
            <w:top w:val="none" w:sz="0" w:space="0" w:color="auto"/>
            <w:left w:val="none" w:sz="0" w:space="0" w:color="auto"/>
            <w:bottom w:val="none" w:sz="0" w:space="0" w:color="auto"/>
            <w:right w:val="none" w:sz="0" w:space="0" w:color="auto"/>
          </w:divBdr>
          <w:divsChild>
            <w:div w:id="472914502">
              <w:marLeft w:val="0"/>
              <w:marRight w:val="0"/>
              <w:marTop w:val="0"/>
              <w:marBottom w:val="0"/>
              <w:divBdr>
                <w:top w:val="none" w:sz="0" w:space="0" w:color="auto"/>
                <w:left w:val="none" w:sz="0" w:space="0" w:color="auto"/>
                <w:bottom w:val="none" w:sz="0" w:space="0" w:color="auto"/>
                <w:right w:val="none" w:sz="0" w:space="0" w:color="auto"/>
              </w:divBdr>
              <w:divsChild>
                <w:div w:id="1577015840">
                  <w:marLeft w:val="0"/>
                  <w:marRight w:val="0"/>
                  <w:marTop w:val="0"/>
                  <w:marBottom w:val="0"/>
                  <w:divBdr>
                    <w:top w:val="none" w:sz="0" w:space="0" w:color="auto"/>
                    <w:left w:val="none" w:sz="0" w:space="0" w:color="auto"/>
                    <w:bottom w:val="none" w:sz="0" w:space="0" w:color="auto"/>
                    <w:right w:val="none" w:sz="0" w:space="0" w:color="auto"/>
                  </w:divBdr>
                  <w:divsChild>
                    <w:div w:id="823132653">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437824954">
      <w:bodyDiv w:val="1"/>
      <w:marLeft w:val="0"/>
      <w:marRight w:val="0"/>
      <w:marTop w:val="0"/>
      <w:marBottom w:val="0"/>
      <w:divBdr>
        <w:top w:val="none" w:sz="0" w:space="0" w:color="auto"/>
        <w:left w:val="none" w:sz="0" w:space="0" w:color="auto"/>
        <w:bottom w:val="none" w:sz="0" w:space="0" w:color="auto"/>
        <w:right w:val="none" w:sz="0" w:space="0" w:color="auto"/>
      </w:divBdr>
      <w:divsChild>
        <w:div w:id="1568807293">
          <w:marLeft w:val="0"/>
          <w:marRight w:val="0"/>
          <w:marTop w:val="100"/>
          <w:marBottom w:val="100"/>
          <w:divBdr>
            <w:top w:val="none" w:sz="0" w:space="0" w:color="auto"/>
            <w:left w:val="none" w:sz="0" w:space="0" w:color="auto"/>
            <w:bottom w:val="none" w:sz="0" w:space="0" w:color="auto"/>
            <w:right w:val="none" w:sz="0" w:space="0" w:color="auto"/>
          </w:divBdr>
          <w:divsChild>
            <w:div w:id="1219904599">
              <w:marLeft w:val="0"/>
              <w:marRight w:val="0"/>
              <w:marTop w:val="0"/>
              <w:marBottom w:val="0"/>
              <w:divBdr>
                <w:top w:val="none" w:sz="0" w:space="0" w:color="auto"/>
                <w:left w:val="none" w:sz="0" w:space="0" w:color="auto"/>
                <w:bottom w:val="none" w:sz="0" w:space="0" w:color="auto"/>
                <w:right w:val="none" w:sz="0" w:space="0" w:color="auto"/>
              </w:divBdr>
              <w:divsChild>
                <w:div w:id="6830750">
                  <w:marLeft w:val="0"/>
                  <w:marRight w:val="0"/>
                  <w:marTop w:val="0"/>
                  <w:marBottom w:val="0"/>
                  <w:divBdr>
                    <w:top w:val="none" w:sz="0" w:space="0" w:color="auto"/>
                    <w:left w:val="none" w:sz="0" w:space="0" w:color="auto"/>
                    <w:bottom w:val="none" w:sz="0" w:space="0" w:color="auto"/>
                    <w:right w:val="none" w:sz="0" w:space="0" w:color="auto"/>
                  </w:divBdr>
                  <w:divsChild>
                    <w:div w:id="573320158">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733656095">
      <w:bodyDiv w:val="1"/>
      <w:marLeft w:val="0"/>
      <w:marRight w:val="0"/>
      <w:marTop w:val="0"/>
      <w:marBottom w:val="0"/>
      <w:divBdr>
        <w:top w:val="none" w:sz="0" w:space="0" w:color="auto"/>
        <w:left w:val="none" w:sz="0" w:space="0" w:color="auto"/>
        <w:bottom w:val="none" w:sz="0" w:space="0" w:color="auto"/>
        <w:right w:val="none" w:sz="0" w:space="0" w:color="auto"/>
      </w:divBdr>
      <w:divsChild>
        <w:div w:id="999235826">
          <w:marLeft w:val="0"/>
          <w:marRight w:val="0"/>
          <w:marTop w:val="100"/>
          <w:marBottom w:val="100"/>
          <w:divBdr>
            <w:top w:val="none" w:sz="0" w:space="0" w:color="auto"/>
            <w:left w:val="none" w:sz="0" w:space="0" w:color="auto"/>
            <w:bottom w:val="none" w:sz="0" w:space="0" w:color="auto"/>
            <w:right w:val="none" w:sz="0" w:space="0" w:color="auto"/>
          </w:divBdr>
          <w:divsChild>
            <w:div w:id="1391806250">
              <w:marLeft w:val="0"/>
              <w:marRight w:val="0"/>
              <w:marTop w:val="0"/>
              <w:marBottom w:val="0"/>
              <w:divBdr>
                <w:top w:val="none" w:sz="0" w:space="0" w:color="auto"/>
                <w:left w:val="none" w:sz="0" w:space="0" w:color="auto"/>
                <w:bottom w:val="none" w:sz="0" w:space="0" w:color="auto"/>
                <w:right w:val="none" w:sz="0" w:space="0" w:color="auto"/>
              </w:divBdr>
              <w:divsChild>
                <w:div w:id="1361858541">
                  <w:marLeft w:val="0"/>
                  <w:marRight w:val="0"/>
                  <w:marTop w:val="0"/>
                  <w:marBottom w:val="0"/>
                  <w:divBdr>
                    <w:top w:val="none" w:sz="0" w:space="0" w:color="auto"/>
                    <w:left w:val="none" w:sz="0" w:space="0" w:color="auto"/>
                    <w:bottom w:val="none" w:sz="0" w:space="0" w:color="auto"/>
                    <w:right w:val="none" w:sz="0" w:space="0" w:color="auto"/>
                  </w:divBdr>
                  <w:divsChild>
                    <w:div w:id="57678965">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829131116">
      <w:bodyDiv w:val="1"/>
      <w:marLeft w:val="0"/>
      <w:marRight w:val="0"/>
      <w:marTop w:val="0"/>
      <w:marBottom w:val="0"/>
      <w:divBdr>
        <w:top w:val="none" w:sz="0" w:space="0" w:color="auto"/>
        <w:left w:val="none" w:sz="0" w:space="0" w:color="auto"/>
        <w:bottom w:val="none" w:sz="0" w:space="0" w:color="auto"/>
        <w:right w:val="none" w:sz="0" w:space="0" w:color="auto"/>
      </w:divBdr>
      <w:divsChild>
        <w:div w:id="925266571">
          <w:marLeft w:val="0"/>
          <w:marRight w:val="0"/>
          <w:marTop w:val="100"/>
          <w:marBottom w:val="100"/>
          <w:divBdr>
            <w:top w:val="none" w:sz="0" w:space="0" w:color="auto"/>
            <w:left w:val="none" w:sz="0" w:space="0" w:color="auto"/>
            <w:bottom w:val="none" w:sz="0" w:space="0" w:color="auto"/>
            <w:right w:val="none" w:sz="0" w:space="0" w:color="auto"/>
          </w:divBdr>
          <w:divsChild>
            <w:div w:id="184483945">
              <w:marLeft w:val="0"/>
              <w:marRight w:val="0"/>
              <w:marTop w:val="0"/>
              <w:marBottom w:val="0"/>
              <w:divBdr>
                <w:top w:val="none" w:sz="0" w:space="0" w:color="auto"/>
                <w:left w:val="none" w:sz="0" w:space="0" w:color="auto"/>
                <w:bottom w:val="none" w:sz="0" w:space="0" w:color="auto"/>
                <w:right w:val="none" w:sz="0" w:space="0" w:color="auto"/>
              </w:divBdr>
              <w:divsChild>
                <w:div w:id="2092963835">
                  <w:marLeft w:val="0"/>
                  <w:marRight w:val="0"/>
                  <w:marTop w:val="0"/>
                  <w:marBottom w:val="0"/>
                  <w:divBdr>
                    <w:top w:val="none" w:sz="0" w:space="0" w:color="auto"/>
                    <w:left w:val="none" w:sz="0" w:space="0" w:color="auto"/>
                    <w:bottom w:val="none" w:sz="0" w:space="0" w:color="auto"/>
                    <w:right w:val="none" w:sz="0" w:space="0" w:color="auto"/>
                  </w:divBdr>
                  <w:divsChild>
                    <w:div w:id="275675541">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829520246">
      <w:bodyDiv w:val="1"/>
      <w:marLeft w:val="0"/>
      <w:marRight w:val="0"/>
      <w:marTop w:val="0"/>
      <w:marBottom w:val="0"/>
      <w:divBdr>
        <w:top w:val="none" w:sz="0" w:space="0" w:color="auto"/>
        <w:left w:val="none" w:sz="0" w:space="0" w:color="auto"/>
        <w:bottom w:val="none" w:sz="0" w:space="0" w:color="auto"/>
        <w:right w:val="none" w:sz="0" w:space="0" w:color="auto"/>
      </w:divBdr>
      <w:divsChild>
        <w:div w:id="1146511973">
          <w:marLeft w:val="0"/>
          <w:marRight w:val="0"/>
          <w:marTop w:val="100"/>
          <w:marBottom w:val="100"/>
          <w:divBdr>
            <w:top w:val="none" w:sz="0" w:space="0" w:color="auto"/>
            <w:left w:val="none" w:sz="0" w:space="0" w:color="auto"/>
            <w:bottom w:val="none" w:sz="0" w:space="0" w:color="auto"/>
            <w:right w:val="none" w:sz="0" w:space="0" w:color="auto"/>
          </w:divBdr>
          <w:divsChild>
            <w:div w:id="1655572806">
              <w:marLeft w:val="0"/>
              <w:marRight w:val="0"/>
              <w:marTop w:val="0"/>
              <w:marBottom w:val="0"/>
              <w:divBdr>
                <w:top w:val="none" w:sz="0" w:space="0" w:color="auto"/>
                <w:left w:val="none" w:sz="0" w:space="0" w:color="auto"/>
                <w:bottom w:val="none" w:sz="0" w:space="0" w:color="auto"/>
                <w:right w:val="none" w:sz="0" w:space="0" w:color="auto"/>
              </w:divBdr>
              <w:divsChild>
                <w:div w:id="480075718">
                  <w:marLeft w:val="0"/>
                  <w:marRight w:val="0"/>
                  <w:marTop w:val="0"/>
                  <w:marBottom w:val="0"/>
                  <w:divBdr>
                    <w:top w:val="none" w:sz="0" w:space="0" w:color="auto"/>
                    <w:left w:val="none" w:sz="0" w:space="0" w:color="auto"/>
                    <w:bottom w:val="none" w:sz="0" w:space="0" w:color="auto"/>
                    <w:right w:val="none" w:sz="0" w:space="0" w:color="auto"/>
                  </w:divBdr>
                  <w:divsChild>
                    <w:div w:id="1546988574">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896551624">
      <w:bodyDiv w:val="1"/>
      <w:marLeft w:val="0"/>
      <w:marRight w:val="0"/>
      <w:marTop w:val="0"/>
      <w:marBottom w:val="0"/>
      <w:divBdr>
        <w:top w:val="none" w:sz="0" w:space="0" w:color="auto"/>
        <w:left w:val="none" w:sz="0" w:space="0" w:color="auto"/>
        <w:bottom w:val="none" w:sz="0" w:space="0" w:color="auto"/>
        <w:right w:val="none" w:sz="0" w:space="0" w:color="auto"/>
      </w:divBdr>
      <w:divsChild>
        <w:div w:id="1881430796">
          <w:marLeft w:val="0"/>
          <w:marRight w:val="0"/>
          <w:marTop w:val="100"/>
          <w:marBottom w:val="100"/>
          <w:divBdr>
            <w:top w:val="none" w:sz="0" w:space="0" w:color="auto"/>
            <w:left w:val="none" w:sz="0" w:space="0" w:color="auto"/>
            <w:bottom w:val="none" w:sz="0" w:space="0" w:color="auto"/>
            <w:right w:val="none" w:sz="0" w:space="0" w:color="auto"/>
          </w:divBdr>
          <w:divsChild>
            <w:div w:id="200636964">
              <w:marLeft w:val="0"/>
              <w:marRight w:val="0"/>
              <w:marTop w:val="0"/>
              <w:marBottom w:val="0"/>
              <w:divBdr>
                <w:top w:val="none" w:sz="0" w:space="0" w:color="auto"/>
                <w:left w:val="none" w:sz="0" w:space="0" w:color="auto"/>
                <w:bottom w:val="none" w:sz="0" w:space="0" w:color="auto"/>
                <w:right w:val="none" w:sz="0" w:space="0" w:color="auto"/>
              </w:divBdr>
              <w:divsChild>
                <w:div w:id="1542932862">
                  <w:marLeft w:val="0"/>
                  <w:marRight w:val="0"/>
                  <w:marTop w:val="0"/>
                  <w:marBottom w:val="0"/>
                  <w:divBdr>
                    <w:top w:val="none" w:sz="0" w:space="0" w:color="auto"/>
                    <w:left w:val="none" w:sz="0" w:space="0" w:color="auto"/>
                    <w:bottom w:val="none" w:sz="0" w:space="0" w:color="auto"/>
                    <w:right w:val="none" w:sz="0" w:space="0" w:color="auto"/>
                  </w:divBdr>
                  <w:divsChild>
                    <w:div w:id="2010329994">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946690707">
      <w:bodyDiv w:val="1"/>
      <w:marLeft w:val="0"/>
      <w:marRight w:val="0"/>
      <w:marTop w:val="0"/>
      <w:marBottom w:val="0"/>
      <w:divBdr>
        <w:top w:val="none" w:sz="0" w:space="0" w:color="auto"/>
        <w:left w:val="none" w:sz="0" w:space="0" w:color="auto"/>
        <w:bottom w:val="none" w:sz="0" w:space="0" w:color="auto"/>
        <w:right w:val="none" w:sz="0" w:space="0" w:color="auto"/>
      </w:divBdr>
      <w:divsChild>
        <w:div w:id="212933533">
          <w:marLeft w:val="0"/>
          <w:marRight w:val="0"/>
          <w:marTop w:val="100"/>
          <w:marBottom w:val="100"/>
          <w:divBdr>
            <w:top w:val="none" w:sz="0" w:space="0" w:color="auto"/>
            <w:left w:val="none" w:sz="0" w:space="0" w:color="auto"/>
            <w:bottom w:val="none" w:sz="0" w:space="0" w:color="auto"/>
            <w:right w:val="none" w:sz="0" w:space="0" w:color="auto"/>
          </w:divBdr>
          <w:divsChild>
            <w:div w:id="1819954121">
              <w:marLeft w:val="0"/>
              <w:marRight w:val="0"/>
              <w:marTop w:val="0"/>
              <w:marBottom w:val="0"/>
              <w:divBdr>
                <w:top w:val="none" w:sz="0" w:space="0" w:color="auto"/>
                <w:left w:val="none" w:sz="0" w:space="0" w:color="auto"/>
                <w:bottom w:val="none" w:sz="0" w:space="0" w:color="auto"/>
                <w:right w:val="none" w:sz="0" w:space="0" w:color="auto"/>
              </w:divBdr>
              <w:divsChild>
                <w:div w:id="2020037530">
                  <w:marLeft w:val="0"/>
                  <w:marRight w:val="0"/>
                  <w:marTop w:val="0"/>
                  <w:marBottom w:val="0"/>
                  <w:divBdr>
                    <w:top w:val="none" w:sz="0" w:space="0" w:color="auto"/>
                    <w:left w:val="none" w:sz="0" w:space="0" w:color="auto"/>
                    <w:bottom w:val="none" w:sz="0" w:space="0" w:color="auto"/>
                    <w:right w:val="none" w:sz="0" w:space="0" w:color="auto"/>
                  </w:divBdr>
                  <w:divsChild>
                    <w:div w:id="601689806">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980063822">
      <w:bodyDiv w:val="1"/>
      <w:marLeft w:val="0"/>
      <w:marRight w:val="0"/>
      <w:marTop w:val="0"/>
      <w:marBottom w:val="0"/>
      <w:divBdr>
        <w:top w:val="none" w:sz="0" w:space="0" w:color="auto"/>
        <w:left w:val="none" w:sz="0" w:space="0" w:color="auto"/>
        <w:bottom w:val="none" w:sz="0" w:space="0" w:color="auto"/>
        <w:right w:val="none" w:sz="0" w:space="0" w:color="auto"/>
      </w:divBdr>
      <w:divsChild>
        <w:div w:id="358968524">
          <w:marLeft w:val="0"/>
          <w:marRight w:val="0"/>
          <w:marTop w:val="100"/>
          <w:marBottom w:val="100"/>
          <w:divBdr>
            <w:top w:val="none" w:sz="0" w:space="0" w:color="auto"/>
            <w:left w:val="none" w:sz="0" w:space="0" w:color="auto"/>
            <w:bottom w:val="none" w:sz="0" w:space="0" w:color="auto"/>
            <w:right w:val="none" w:sz="0" w:space="0" w:color="auto"/>
          </w:divBdr>
          <w:divsChild>
            <w:div w:id="1325477822">
              <w:marLeft w:val="0"/>
              <w:marRight w:val="0"/>
              <w:marTop w:val="0"/>
              <w:marBottom w:val="0"/>
              <w:divBdr>
                <w:top w:val="none" w:sz="0" w:space="0" w:color="auto"/>
                <w:left w:val="none" w:sz="0" w:space="0" w:color="auto"/>
                <w:bottom w:val="none" w:sz="0" w:space="0" w:color="auto"/>
                <w:right w:val="none" w:sz="0" w:space="0" w:color="auto"/>
              </w:divBdr>
              <w:divsChild>
                <w:div w:id="227618574">
                  <w:marLeft w:val="0"/>
                  <w:marRight w:val="0"/>
                  <w:marTop w:val="0"/>
                  <w:marBottom w:val="0"/>
                  <w:divBdr>
                    <w:top w:val="none" w:sz="0" w:space="0" w:color="auto"/>
                    <w:left w:val="none" w:sz="0" w:space="0" w:color="auto"/>
                    <w:bottom w:val="none" w:sz="0" w:space="0" w:color="auto"/>
                    <w:right w:val="none" w:sz="0" w:space="0" w:color="auto"/>
                  </w:divBdr>
                  <w:divsChild>
                    <w:div w:id="1758550533">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2096396788">
      <w:bodyDiv w:val="1"/>
      <w:marLeft w:val="0"/>
      <w:marRight w:val="0"/>
      <w:marTop w:val="0"/>
      <w:marBottom w:val="0"/>
      <w:divBdr>
        <w:top w:val="none" w:sz="0" w:space="0" w:color="auto"/>
        <w:left w:val="none" w:sz="0" w:space="0" w:color="auto"/>
        <w:bottom w:val="none" w:sz="0" w:space="0" w:color="auto"/>
        <w:right w:val="none" w:sz="0" w:space="0" w:color="auto"/>
      </w:divBdr>
      <w:divsChild>
        <w:div w:id="411658320">
          <w:marLeft w:val="0"/>
          <w:marRight w:val="0"/>
          <w:marTop w:val="100"/>
          <w:marBottom w:val="100"/>
          <w:divBdr>
            <w:top w:val="none" w:sz="0" w:space="0" w:color="auto"/>
            <w:left w:val="none" w:sz="0" w:space="0" w:color="auto"/>
            <w:bottom w:val="none" w:sz="0" w:space="0" w:color="auto"/>
            <w:right w:val="none" w:sz="0" w:space="0" w:color="auto"/>
          </w:divBdr>
          <w:divsChild>
            <w:div w:id="547954003">
              <w:marLeft w:val="0"/>
              <w:marRight w:val="0"/>
              <w:marTop w:val="0"/>
              <w:marBottom w:val="0"/>
              <w:divBdr>
                <w:top w:val="none" w:sz="0" w:space="0" w:color="auto"/>
                <w:left w:val="none" w:sz="0" w:space="0" w:color="auto"/>
                <w:bottom w:val="none" w:sz="0" w:space="0" w:color="auto"/>
                <w:right w:val="none" w:sz="0" w:space="0" w:color="auto"/>
              </w:divBdr>
              <w:divsChild>
                <w:div w:id="285504654">
                  <w:marLeft w:val="0"/>
                  <w:marRight w:val="0"/>
                  <w:marTop w:val="0"/>
                  <w:marBottom w:val="0"/>
                  <w:divBdr>
                    <w:top w:val="none" w:sz="0" w:space="0" w:color="auto"/>
                    <w:left w:val="none" w:sz="0" w:space="0" w:color="auto"/>
                    <w:bottom w:val="none" w:sz="0" w:space="0" w:color="auto"/>
                    <w:right w:val="none" w:sz="0" w:space="0" w:color="auto"/>
                  </w:divBdr>
                  <w:divsChild>
                    <w:div w:id="1929463520">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88</Pages>
  <Words>20383</Words>
  <Characters>116189</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2011-06-28T20:43:00Z</cp:lastPrinted>
  <dcterms:created xsi:type="dcterms:W3CDTF">2011-06-28T14:36:00Z</dcterms:created>
  <dcterms:modified xsi:type="dcterms:W3CDTF">2011-06-29T14:50:00Z</dcterms:modified>
</cp:coreProperties>
</file>